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AF62C">
      <w:pPr>
        <w:pStyle w:val="8"/>
        <w:spacing w:beforeAutospacing="0" w:afterAutospacing="0" w:line="360" w:lineRule="auto"/>
        <w:jc w:val="center"/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1" w:author="感恩" w:date="2024-07-31T13:23:41Z">
            <w:rPr>
              <w:rStyle w:val="11"/>
              <w:rFonts w:ascii="微软雅黑" w:hAnsi="微软雅黑" w:eastAsia="微软雅黑" w:cs="微软雅黑"/>
              <w:color w:val="3E3E3E"/>
              <w:sz w:val="28"/>
              <w:szCs w:val="28"/>
            </w:rPr>
          </w:rPrChange>
        </w:rPr>
        <w:pPrChange w:id="0" w:author="Windows User" w:date="2024-07-31T11:56:00Z">
          <w:pPr>
            <w:pStyle w:val="8"/>
            <w:spacing w:beforeAutospacing="0" w:afterAutospacing="0"/>
            <w:jc w:val="center"/>
          </w:pPr>
        </w:pPrChange>
      </w:pP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2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  <w:sz w:val="28"/>
              <w:szCs w:val="28"/>
            </w:rPr>
          </w:rPrChange>
        </w:rPr>
        <w:t>约与十诫</w:t>
      </w:r>
    </w:p>
    <w:p w14:paraId="5C56357D">
      <w:pPr>
        <w:pStyle w:val="8"/>
        <w:spacing w:beforeAutospacing="0" w:afterAutospacing="0" w:line="360" w:lineRule="auto"/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4" w:author="感恩" w:date="2024-07-31T13:23:41Z">
            <w:rPr>
              <w:rStyle w:val="11"/>
              <w:rFonts w:ascii="微软雅黑" w:hAnsi="微软雅黑" w:eastAsia="微软雅黑" w:cs="微软雅黑"/>
              <w:color w:val="3E3E3E"/>
            </w:rPr>
          </w:rPrChange>
        </w:rPr>
        <w:pPrChange w:id="3" w:author="Windows User" w:date="2024-07-31T11:56:00Z">
          <w:pPr>
            <w:pStyle w:val="8"/>
            <w:spacing w:beforeAutospacing="0" w:afterAutospacing="0"/>
          </w:pPr>
        </w:pPrChange>
      </w:pPr>
    </w:p>
    <w:p w14:paraId="09A53357">
      <w:pPr>
        <w:pStyle w:val="8"/>
        <w:spacing w:beforeAutospacing="0" w:afterAutospacing="0" w:line="360" w:lineRule="auto"/>
        <w:ind w:firstLine="480" w:firstLineChars="200"/>
        <w:rPr>
          <w:del w:id="6" w:author="Windows User" w:date="2024-07-31T11:51:00Z"/>
          <w:rFonts w:hint="eastAsia" w:ascii="黑体" w:hAnsi="黑体" w:eastAsia="黑体" w:cs="黑体"/>
          <w:color w:val="3E3E3E"/>
          <w:sz w:val="28"/>
          <w:szCs w:val="28"/>
          <w:rPrChange w:id="7" w:author="感恩" w:date="2024-07-31T13:23:41Z">
            <w:rPr>
              <w:del w:id="8" w:author="Windows User" w:date="2024-07-31T11:51:00Z"/>
              <w:rFonts w:ascii="微软雅黑" w:hAnsi="微软雅黑" w:eastAsia="微软雅黑" w:cs="微软雅黑"/>
              <w:color w:val="3E3E3E"/>
            </w:rPr>
          </w:rPrChange>
        </w:rPr>
        <w:pPrChange w:id="5" w:author="Windows User" w:date="2024-07-31T11:56:00Z">
          <w:pPr>
            <w:pStyle w:val="8"/>
            <w:spacing w:beforeAutospacing="0" w:afterAutospacing="0"/>
            <w:ind w:firstLine="480" w:firstLineChars="200"/>
          </w:pPr>
        </w:pPrChange>
      </w:pPr>
      <w:del w:id="9" w:author="Windows User" w:date="2024-07-31T11:51:00Z">
        <w:r>
          <w:rPr>
            <w:rStyle w:val="11"/>
            <w:rFonts w:hint="eastAsia" w:ascii="黑体" w:hAnsi="黑体" w:eastAsia="黑体" w:cs="黑体"/>
            <w:color w:val="3E3E3E"/>
            <w:sz w:val="28"/>
            <w:szCs w:val="28"/>
            <w:rPrChange w:id="10" w:author="感恩" w:date="2024-07-31T13:23:41Z">
              <w:rPr>
                <w:rStyle w:val="11"/>
                <w:rFonts w:hint="eastAsia" w:ascii="微软雅黑" w:hAnsi="微软雅黑" w:eastAsia="微软雅黑" w:cs="微软雅黑"/>
                <w:color w:val="3E3E3E"/>
              </w:rPr>
            </w:rPrChange>
          </w:rPr>
          <w:delText>祷告</w:delText>
        </w:r>
      </w:del>
      <w:del w:id="12" w:author="Windows User" w:date="2024-07-31T11:5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：我们在天上的父，感谢你赐给我们如此好的光阴和地方，使我们能够来一起学习你的话语。求你的圣灵赐给我们属灵的悟性，使我们从你的话语当中能看出你律法的奇妙。求你赐给我们爱你律法的心，使们得着你的话语如同蜜在我们上膛一样甘甜。求你赐给我们清醒的头脑，引导以下的光阴，奉耶稣圣名求，阿们！</w:delText>
        </w:r>
      </w:del>
    </w:p>
    <w:p w14:paraId="2BF83C93">
      <w:pPr>
        <w:pStyle w:val="8"/>
        <w:spacing w:beforeAutospacing="0" w:afterAutospacing="0" w:line="360" w:lineRule="auto"/>
        <w:rPr>
          <w:rFonts w:hint="eastAsia" w:ascii="黑体" w:hAnsi="黑体" w:eastAsia="黑体" w:cs="黑体"/>
          <w:color w:val="3E3E3E"/>
          <w:sz w:val="28"/>
          <w:szCs w:val="28"/>
          <w:rPrChange w:id="16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15" w:author="Windows User" w:date="2024-07-31T11:56:00Z">
          <w:pPr>
            <w:pStyle w:val="8"/>
            <w:spacing w:beforeAutospacing="0" w:afterAutospacing="0"/>
          </w:pPr>
        </w:pPrChange>
      </w:pPr>
    </w:p>
    <w:p w14:paraId="1471A75D">
      <w:pPr>
        <w:pStyle w:val="8"/>
        <w:spacing w:beforeAutospacing="0" w:afterAutospacing="0" w:line="360" w:lineRule="auto"/>
        <w:ind w:firstLine="540" w:firstLineChars="225"/>
        <w:rPr>
          <w:del w:id="18" w:author="感恩" w:date="2024-07-31T13:23:58Z"/>
          <w:rFonts w:hint="eastAsia" w:ascii="黑体" w:hAnsi="黑体" w:eastAsia="黑体" w:cs="黑体"/>
          <w:color w:val="3E3E3E"/>
          <w:sz w:val="28"/>
          <w:szCs w:val="28"/>
          <w:rPrChange w:id="19" w:author="感恩" w:date="2024-07-31T13:23:41Z">
            <w:rPr>
              <w:del w:id="20" w:author="感恩" w:date="2024-07-31T13:23:58Z"/>
              <w:rFonts w:ascii="微软雅黑" w:hAnsi="微软雅黑" w:eastAsia="微软雅黑" w:cs="微软雅黑"/>
              <w:color w:val="3E3E3E"/>
            </w:rPr>
          </w:rPrChange>
        </w:rPr>
        <w:pPrChange w:id="17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2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我们前面做了一系列短讲，第一讲是“爱与诫命”，第二讲是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22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t>“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2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罪与诫命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24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t>”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2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，第三讲是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26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t>“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2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信与诫命”，</w:t>
      </w:r>
      <w:del w:id="28" w:author="Windows User" w:date="2024-07-31T11:5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现在我们来</w:delText>
        </w:r>
      </w:del>
      <w:ins w:id="31" w:author="Windows User" w:date="2024-07-31T11:5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这一讲我们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谈一下“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35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约与十诫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3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</w:t>
      </w:r>
      <w:ins w:id="37" w:author="Windows User" w:date="2024-07-31T11:5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8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，</w:t>
        </w:r>
      </w:ins>
      <w:del w:id="40" w:author="Windows User" w:date="2024-07-31T11:5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。</w:delText>
        </w:r>
      </w:del>
      <w:ins w:id="43" w:author="Windows User" w:date="2024-07-31T11:5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新约旧约的约。</w:t>
        </w:r>
      </w:ins>
    </w:p>
    <w:p w14:paraId="1471A75D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47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46" w:author="感恩" w:date="2024-07-31T13:23:58Z">
          <w:pPr>
            <w:pStyle w:val="8"/>
            <w:spacing w:beforeAutospacing="0" w:afterAutospacing="0"/>
          </w:pPr>
        </w:pPrChange>
      </w:pPr>
    </w:p>
    <w:p w14:paraId="10F83082">
      <w:pPr>
        <w:pStyle w:val="8"/>
        <w:spacing w:beforeAutospacing="0" w:afterAutospacing="0" w:line="360" w:lineRule="auto"/>
        <w:ind w:firstLine="540" w:firstLineChars="225"/>
        <w:rPr>
          <w:del w:id="49" w:author="感恩" w:date="2024-07-31T13:24:01Z"/>
          <w:rFonts w:hint="eastAsia" w:ascii="黑体" w:hAnsi="黑体" w:eastAsia="黑体" w:cs="黑体"/>
          <w:color w:val="3E3E3E"/>
          <w:sz w:val="28"/>
          <w:szCs w:val="28"/>
          <w:rPrChange w:id="50" w:author="感恩" w:date="2024-07-31T13:23:41Z">
            <w:rPr>
              <w:del w:id="51" w:author="感恩" w:date="2024-07-31T13:24:01Z"/>
              <w:rFonts w:ascii="微软雅黑" w:hAnsi="微软雅黑" w:eastAsia="微软雅黑" w:cs="微软雅黑"/>
              <w:color w:val="3E3E3E"/>
            </w:rPr>
          </w:rPrChange>
        </w:rPr>
        <w:pPrChange w:id="48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5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《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53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圣经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5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》</w:t>
      </w:r>
      <w:del w:id="55" w:author="Windows User" w:date="2024-07-31T11:5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是上帝的话，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5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是圣灵默示作者记录下来的，</w:t>
      </w:r>
      <w:ins w:id="59" w:author="Windows User" w:date="2024-07-31T11:5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这本圣经是上帝的话圣灵默示</w:t>
        </w:r>
      </w:ins>
      <w:del w:id="62" w:author="Windows User" w:date="2024-07-31T11:5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由人记录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下来的。</w:t>
      </w:r>
      <w:ins w:id="66" w:author="Windows User" w:date="2024-07-31T11:5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由人记录下来的，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6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但</w:t>
      </w:r>
      <w:ins w:id="70" w:author="Windows User" w:date="2024-07-31T11:5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是大家都知道</w:t>
        </w:r>
      </w:ins>
      <w:ins w:id="73" w:author="Windows User" w:date="2024-07-31T11:5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4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有</w:t>
        </w:r>
      </w:ins>
      <w:del w:id="76" w:author="Windows User" w:date="2024-07-31T11:5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由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7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上帝亲手写的，</w:t>
      </w:r>
      <w:ins w:id="80" w:author="Windows User" w:date="2024-07-31T11:5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那是什么？</w:t>
        </w:r>
      </w:ins>
      <w:del w:id="83" w:author="Windows User" w:date="2024-07-31T11:5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那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8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</w:t>
      </w:r>
      <w:del w:id="87" w:author="Windows User" w:date="2024-07-31T11:5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上帝的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9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十条诫命，两块法版。从这个角度来看，十诫无疑是圣经的中心、核心。</w:t>
      </w:r>
    </w:p>
    <w:p w14:paraId="10F83082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92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91" w:author="感恩" w:date="2024-07-31T13:24:01Z">
          <w:pPr>
            <w:pStyle w:val="8"/>
            <w:spacing w:beforeAutospacing="0" w:afterAutospacing="0"/>
            <w:ind w:firstLine="420"/>
          </w:pPr>
        </w:pPrChange>
      </w:pPr>
    </w:p>
    <w:p w14:paraId="5FA9D9FD">
      <w:pPr>
        <w:pStyle w:val="8"/>
        <w:spacing w:beforeAutospacing="0" w:afterAutospacing="0" w:line="360" w:lineRule="auto"/>
        <w:ind w:firstLine="540" w:firstLineChars="225"/>
        <w:rPr>
          <w:ins w:id="94" w:author="Windows User" w:date="2024-07-31T11:54:00Z"/>
          <w:rFonts w:hint="eastAsia" w:ascii="黑体" w:hAnsi="黑体" w:eastAsia="黑体" w:cs="黑体"/>
          <w:color w:val="3E3E3E"/>
          <w:sz w:val="28"/>
          <w:szCs w:val="28"/>
          <w:rPrChange w:id="95" w:author="感恩" w:date="2024-07-31T13:23:41Z">
            <w:rPr>
              <w:ins w:id="96" w:author="Windows User" w:date="2024-07-31T11:54:00Z"/>
              <w:rFonts w:ascii="微软雅黑" w:hAnsi="微软雅黑" w:eastAsia="微软雅黑" w:cs="微软雅黑"/>
              <w:color w:val="3E3E3E"/>
            </w:rPr>
          </w:rPrChange>
        </w:rPr>
        <w:pPrChange w:id="93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9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出24：12 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98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我要将石版并我所写的律法和诫命赐给你，使你可以教训百姓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9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。”上帝教训人类，写在十版上的律法、诫命。</w:t>
      </w:r>
    </w:p>
    <w:p w14:paraId="14BD2375">
      <w:pPr>
        <w:pStyle w:val="8"/>
        <w:spacing w:beforeAutospacing="0" w:afterAutospacing="0" w:line="360" w:lineRule="auto"/>
        <w:ind w:firstLine="540" w:firstLineChars="225"/>
        <w:rPr>
          <w:ins w:id="101" w:author="Windows User" w:date="2024-07-31T11:54:00Z"/>
          <w:rFonts w:hint="eastAsia" w:ascii="黑体" w:hAnsi="黑体" w:eastAsia="黑体" w:cs="黑体"/>
          <w:color w:val="3E3E3E"/>
          <w:sz w:val="28"/>
          <w:szCs w:val="28"/>
          <w:rPrChange w:id="102" w:author="感恩" w:date="2024-07-31T13:23:41Z">
            <w:rPr>
              <w:ins w:id="103" w:author="Windows User" w:date="2024-07-31T11:54:00Z"/>
              <w:rFonts w:ascii="微软雅黑" w:hAnsi="微软雅黑" w:eastAsia="微软雅黑" w:cs="微软雅黑"/>
              <w:color w:val="3E3E3E"/>
            </w:rPr>
          </w:rPrChange>
        </w:rPr>
        <w:pPrChange w:id="100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10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出34：1 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105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你要凿出两块石版，和先前你摔碎的那版一样，其上的字我要写在这版上。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10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</w:t>
      </w:r>
    </w:p>
    <w:p w14:paraId="5773283B">
      <w:pPr>
        <w:pStyle w:val="8"/>
        <w:spacing w:beforeAutospacing="0" w:afterAutospacing="0" w:line="360" w:lineRule="auto"/>
        <w:ind w:firstLine="540" w:firstLineChars="225"/>
        <w:rPr>
          <w:ins w:id="108" w:author="Windows User" w:date="2024-07-31T11:54:00Z"/>
          <w:rFonts w:hint="eastAsia" w:ascii="黑体" w:hAnsi="黑体" w:eastAsia="黑体" w:cs="黑体"/>
          <w:color w:val="3E3E3E"/>
          <w:sz w:val="28"/>
          <w:szCs w:val="28"/>
          <w:rPrChange w:id="109" w:author="感恩" w:date="2024-07-31T13:23:41Z">
            <w:rPr>
              <w:ins w:id="110" w:author="Windows User" w:date="2024-07-31T11:54:00Z"/>
              <w:rFonts w:ascii="微软雅黑" w:hAnsi="微软雅黑" w:eastAsia="微软雅黑" w:cs="微软雅黑"/>
              <w:color w:val="3E3E3E"/>
            </w:rPr>
          </w:rPrChange>
        </w:rPr>
        <w:pPrChange w:id="107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11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出31：18 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112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是上帝用指头写的石版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11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。”这里</w:t>
      </w:r>
      <w:ins w:id="114" w:author="Windows User" w:date="2024-07-31T11:5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15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提</w:t>
        </w:r>
      </w:ins>
      <w:del w:id="117" w:author="Windows User" w:date="2024-07-31T11:5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1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说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2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到上帝用指头</w:t>
      </w:r>
      <w:ins w:id="121" w:author="Windows User" w:date="2024-07-31T11:5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2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刻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2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写的石版，两块，还有两次。第一次写的摔碎了，后来凿出两块石版重新写上。</w:t>
      </w:r>
    </w:p>
    <w:p w14:paraId="4EDBD1D6">
      <w:pPr>
        <w:pStyle w:val="8"/>
        <w:spacing w:beforeAutospacing="0" w:afterAutospacing="0" w:line="360" w:lineRule="auto"/>
        <w:ind w:firstLine="540" w:firstLineChars="225"/>
        <w:rPr>
          <w:del w:id="126" w:author="感恩" w:date="2024-07-31T13:24:03Z"/>
          <w:rFonts w:hint="eastAsia" w:ascii="黑体" w:hAnsi="黑体" w:eastAsia="黑体" w:cs="黑体"/>
          <w:color w:val="3E3E3E"/>
          <w:sz w:val="28"/>
          <w:szCs w:val="28"/>
          <w:rPrChange w:id="127" w:author="感恩" w:date="2024-07-31T13:23:41Z">
            <w:rPr>
              <w:del w:id="128" w:author="感恩" w:date="2024-07-31T13:24:03Z"/>
              <w:rFonts w:ascii="微软雅黑" w:hAnsi="微软雅黑" w:eastAsia="微软雅黑" w:cs="微软雅黑"/>
              <w:color w:val="3E3E3E"/>
            </w:rPr>
          </w:rPrChange>
        </w:rPr>
        <w:pPrChange w:id="125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12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出34：28 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130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耶和华将这约的话，就是十条诫，写在两块版上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13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。”写在两块版上的十诫，称为是约的话。在申命记的9章和10章又重新记述了刚才我们读的</w:t>
      </w:r>
      <w:ins w:id="132" w:author="Windows User" w:date="2024-07-31T11:5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3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这些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3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经文所说的事件，先是直接领受</w:t>
      </w:r>
      <w:ins w:id="136" w:author="Windows User" w:date="2024-07-31T11:5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3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del w:id="139" w:author="Windows User" w:date="2024-07-31T11:5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4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4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两块石版，后来是摩西又凿出的两块石版和先前的一样，手里就拿着这两块版上山去，耶和华就将在大会上、从烈火当中传出来的十诫，和先前所写的一样，写在版上，最后将这版放在柜中。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143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申命记的9章和10章又重新</w:t>
      </w:r>
      <w:ins w:id="144" w:author="Windows User" w:date="2024-07-31T11:57:00Z">
        <w:r>
          <w:rPr>
            <w:rFonts w:hint="eastAsia" w:ascii="黑体" w:hAnsi="黑体" w:eastAsia="黑体" w:cs="黑体"/>
            <w:color w:val="3E3E3E"/>
            <w:sz w:val="28"/>
            <w:szCs w:val="28"/>
            <w:shd w:val="clear" w:color="auto" w:fill="FFFFFF"/>
            <w:rPrChange w:id="145" w:author="感恩" w:date="2024-07-31T13:23:41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t>再次的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147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说了这些内容。</w:t>
      </w:r>
    </w:p>
    <w:p w14:paraId="4EDBD1D6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149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148" w:author="感恩" w:date="2024-07-31T13:24:03Z">
          <w:pPr>
            <w:pStyle w:val="8"/>
            <w:spacing w:beforeAutospacing="0" w:afterAutospacing="0"/>
          </w:pPr>
        </w:pPrChange>
      </w:pPr>
    </w:p>
    <w:p w14:paraId="3DDCC420">
      <w:pPr>
        <w:pStyle w:val="8"/>
        <w:spacing w:beforeAutospacing="0" w:afterAutospacing="0" w:line="360" w:lineRule="auto"/>
        <w:ind w:firstLine="480" w:firstLineChars="200"/>
        <w:rPr>
          <w:ins w:id="151" w:author="Windows User" w:date="2024-07-31T11:58:00Z"/>
          <w:rFonts w:hint="eastAsia" w:ascii="黑体" w:hAnsi="黑体" w:eastAsia="黑体" w:cs="黑体"/>
          <w:color w:val="3E3E3E"/>
          <w:sz w:val="28"/>
          <w:szCs w:val="28"/>
          <w:rPrChange w:id="152" w:author="感恩" w:date="2024-07-31T13:23:41Z">
            <w:rPr>
              <w:ins w:id="153" w:author="Windows User" w:date="2024-07-31T11:58:00Z"/>
              <w:rFonts w:ascii="微软雅黑" w:hAnsi="微软雅黑" w:eastAsia="微软雅黑" w:cs="微软雅黑"/>
              <w:color w:val="3E3E3E"/>
            </w:rPr>
          </w:rPrChange>
        </w:rPr>
        <w:pPrChange w:id="150" w:author="Windows User" w:date="2024-07-31T11:56:00Z">
          <w:pPr>
            <w:pStyle w:val="8"/>
            <w:spacing w:beforeAutospacing="0" w:afterAutospacing="0"/>
            <w:ind w:firstLine="480" w:firstLineChars="200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15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现在我们来思考：圣经说到，先是直接领受上帝</w:t>
      </w:r>
      <w:del w:id="155" w:author="Windows User" w:date="2024-07-31T11:5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5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所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5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赐</w:t>
      </w:r>
      <w:ins w:id="159" w:author="Windows User" w:date="2024-07-31T11:5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6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下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6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的法版，是什么意思呢？是指上帝造人的时候，就将义的诫命</w:t>
      </w:r>
      <w:ins w:id="163" w:author="Windows User" w:date="2024-07-31T11:5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6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就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6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安置在人的心里，遵守诫命就会有永生，不犯罪就不会有死。也就是</w:t>
      </w:r>
      <w:del w:id="167" w:author="Windows User" w:date="2024-07-31T11:5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6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说，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7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上帝造人的时候就将永生安置在人的心里。</w:t>
      </w:r>
    </w:p>
    <w:p w14:paraId="4A0220E0">
      <w:pPr>
        <w:pStyle w:val="8"/>
        <w:spacing w:beforeAutospacing="0" w:afterAutospacing="0" w:line="360" w:lineRule="auto"/>
        <w:ind w:firstLine="480" w:firstLineChars="200"/>
        <w:rPr>
          <w:del w:id="172" w:author="感恩" w:date="2024-07-31T13:24:05Z"/>
          <w:rFonts w:hint="eastAsia" w:ascii="黑体" w:hAnsi="黑体" w:eastAsia="黑体" w:cs="黑体"/>
          <w:color w:val="3E3E3E"/>
          <w:sz w:val="28"/>
          <w:szCs w:val="28"/>
          <w:rPrChange w:id="173" w:author="感恩" w:date="2024-07-31T13:23:41Z">
            <w:rPr>
              <w:del w:id="174" w:author="感恩" w:date="2024-07-31T13:24:05Z"/>
              <w:rFonts w:ascii="微软雅黑" w:hAnsi="微软雅黑" w:eastAsia="微软雅黑" w:cs="微软雅黑"/>
              <w:color w:val="3E3E3E"/>
            </w:rPr>
          </w:rPrChange>
        </w:rPr>
        <w:pPrChange w:id="171" w:author="Windows User" w:date="2024-07-31T11:56:00Z">
          <w:pPr>
            <w:pStyle w:val="8"/>
            <w:spacing w:beforeAutospacing="0" w:afterAutospacing="0"/>
            <w:ind w:firstLine="480" w:firstLineChars="200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17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传3：11 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176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又将永生安置在世人心里。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17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”就是把义和顺从上帝的大原则安置在人的心里。但是人犯罪之后</w:t>
      </w:r>
      <w:ins w:id="178" w:author="Windows User" w:date="2024-07-31T11:5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7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又</w:t>
        </w:r>
      </w:ins>
      <w:ins w:id="181" w:author="Windows User" w:date="2024-07-31T11:5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8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怎么办</w:t>
        </w:r>
      </w:ins>
      <w:del w:id="184" w:author="Windows User" w:date="2024-07-31T11:5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8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呢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8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？</w:t>
      </w:r>
      <w:ins w:id="188" w:author="Windows User" w:date="2024-07-31T11:5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8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人犯罪以后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9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就必须通过悔改将心献给上帝，上帝才能</w:t>
      </w:r>
      <w:ins w:id="192" w:author="Windows User" w:date="2024-07-31T11:5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9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够将</w:t>
        </w:r>
      </w:ins>
      <w:del w:id="195" w:author="Windows User" w:date="2024-07-31T11:5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9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把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9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诫命恢复在人心里。就是刚才所说的，你自己</w:t>
      </w:r>
      <w:ins w:id="199" w:author="Windows User" w:date="2024-07-31T11:5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0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要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0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预备好石版，然后上山去，让上帝用指头重新写上，和先前</w:t>
      </w:r>
      <w:ins w:id="203" w:author="Windows User" w:date="2024-07-31T11:5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0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0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一样。永生的条件不会改变，重新写上的和先前的一样。上帝将诫命恢复在人心里，然后这个法版写上律法以后就放在柜中，这代表——“我要将我的律法写在你们心上，放在你们里面”，这是来10：16节的话。这就是新约，就是救赎的工作。希伯来书10:16解释了新约，也就是耶稣的救赎，</w:t>
      </w:r>
      <w:ins w:id="207" w:author="Windows User" w:date="2024-07-31T12:0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0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也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1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就是恢复我们心中义</w:t>
      </w:r>
      <w:ins w:id="211" w:author="Windows User" w:date="2024-07-31T12:0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12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律法</w:t>
        </w:r>
      </w:ins>
      <w:del w:id="214" w:author="Windows User" w:date="2024-07-31T12:0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1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的法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21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，这是第一点。</w:t>
      </w:r>
      <w:ins w:id="218" w:author="Windows User" w:date="2024-07-31T12:0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1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这是我们要理解的第一点。</w:t>
        </w:r>
      </w:ins>
    </w:p>
    <w:p w14:paraId="4A0220E0">
      <w:pPr>
        <w:pStyle w:val="8"/>
        <w:spacing w:beforeAutospacing="0" w:afterAutospacing="0" w:line="360" w:lineRule="auto"/>
        <w:ind w:firstLine="560" w:firstLineChars="200"/>
        <w:rPr>
          <w:rFonts w:hint="eastAsia" w:ascii="黑体" w:hAnsi="黑体" w:eastAsia="黑体" w:cs="黑体"/>
          <w:color w:val="3E3E3E"/>
          <w:sz w:val="28"/>
          <w:szCs w:val="28"/>
          <w:rPrChange w:id="222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221" w:author="感恩" w:date="2024-07-31T13:24:05Z">
          <w:pPr>
            <w:pStyle w:val="8"/>
            <w:spacing w:beforeAutospacing="0" w:afterAutospacing="0"/>
          </w:pPr>
        </w:pPrChange>
      </w:pPr>
    </w:p>
    <w:p w14:paraId="7AEFB4EC">
      <w:pPr>
        <w:pStyle w:val="8"/>
        <w:spacing w:beforeAutospacing="0" w:afterAutospacing="0" w:line="360" w:lineRule="auto"/>
        <w:ind w:firstLine="480" w:firstLineChars="200"/>
        <w:rPr>
          <w:del w:id="224" w:author="感恩" w:date="2024-07-31T13:24:07Z"/>
          <w:rFonts w:hint="eastAsia" w:ascii="黑体" w:hAnsi="黑体" w:eastAsia="黑体" w:cs="黑体"/>
          <w:color w:val="3E3E3E"/>
          <w:sz w:val="28"/>
          <w:szCs w:val="28"/>
          <w:rPrChange w:id="225" w:author="感恩" w:date="2024-07-31T13:23:41Z">
            <w:rPr>
              <w:del w:id="226" w:author="感恩" w:date="2024-07-31T13:24:07Z"/>
              <w:rFonts w:ascii="微软雅黑" w:hAnsi="微软雅黑" w:eastAsia="微软雅黑" w:cs="微软雅黑"/>
              <w:color w:val="3E3E3E"/>
            </w:rPr>
          </w:rPrChange>
        </w:rPr>
        <w:pPrChange w:id="223" w:author="Windows User" w:date="2024-07-31T11:56:00Z">
          <w:pPr>
            <w:pStyle w:val="8"/>
            <w:spacing w:beforeAutospacing="0" w:afterAutospacing="0"/>
            <w:ind w:firstLine="480" w:firstLineChars="200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22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然后我们再看，为什么是两块石版呢？</w:t>
      </w:r>
      <w:del w:id="228" w:author="Windows User" w:date="2024-07-31T12:0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2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大家想一下。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23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十诫有两个部分，前四诫是人</w:t>
      </w:r>
      <w:ins w:id="232" w:author="Windows User" w:date="2024-07-31T12:0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33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和</w:t>
        </w:r>
      </w:ins>
      <w:del w:id="235" w:author="Windows User" w:date="2024-07-31T12:0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3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与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23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上帝的关系，后六诫是人与人的关系，这是两种关系，不可等量齐观。两块石版是在表述两种关系的不同内容。简而言之，石版</w:t>
      </w:r>
      <w:ins w:id="239" w:author="Windows User" w:date="2024-07-31T12:0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4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也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4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就是法版，也叫约版，为什么叫约版呢？约是两者之间的关系。这两者之间的关系和约，包含在十诫当中的时候，我们</w:t>
      </w:r>
      <w:ins w:id="243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4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要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4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看到是有两种不同性质的关系，人和</w:t>
      </w:r>
      <w:ins w:id="247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4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人的关系，然后是人和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5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上帝的关系</w:t>
      </w:r>
      <w:ins w:id="251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52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。</w:t>
        </w:r>
      </w:ins>
      <w:del w:id="254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5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</w:delText>
        </w:r>
      </w:del>
      <w:ins w:id="257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5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 xml:space="preserve"> </w:t>
        </w:r>
      </w:ins>
      <w:del w:id="260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6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然后是人与人的关系。</w:delText>
        </w:r>
      </w:del>
    </w:p>
    <w:p w14:paraId="7AEFB4EC">
      <w:pPr>
        <w:pStyle w:val="8"/>
        <w:spacing w:beforeAutospacing="0" w:afterAutospacing="0" w:line="360" w:lineRule="auto"/>
        <w:ind w:firstLine="560" w:firstLineChars="200"/>
        <w:rPr>
          <w:rFonts w:hint="eastAsia" w:ascii="黑体" w:hAnsi="黑体" w:eastAsia="黑体" w:cs="黑体"/>
          <w:color w:val="3E3E3E"/>
          <w:sz w:val="28"/>
          <w:szCs w:val="28"/>
          <w:rPrChange w:id="264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263" w:author="感恩" w:date="2024-07-31T13:24:07Z">
          <w:pPr>
            <w:pStyle w:val="8"/>
            <w:spacing w:beforeAutospacing="0" w:afterAutospacing="0"/>
          </w:pPr>
        </w:pPrChange>
      </w:pPr>
    </w:p>
    <w:p w14:paraId="48A34B95">
      <w:pPr>
        <w:pStyle w:val="8"/>
        <w:spacing w:beforeAutospacing="0" w:afterAutospacing="0" w:line="360" w:lineRule="auto"/>
        <w:ind w:firstLine="480" w:firstLineChars="200"/>
        <w:rPr>
          <w:del w:id="266" w:author="感恩" w:date="2024-07-31T13:24:08Z"/>
          <w:rFonts w:hint="eastAsia" w:ascii="黑体" w:hAnsi="黑体" w:eastAsia="黑体" w:cs="黑体"/>
          <w:color w:val="3E3E3E"/>
          <w:sz w:val="28"/>
          <w:szCs w:val="28"/>
          <w:rPrChange w:id="267" w:author="感恩" w:date="2024-07-31T13:23:41Z">
            <w:rPr>
              <w:del w:id="268" w:author="感恩" w:date="2024-07-31T13:24:08Z"/>
              <w:rFonts w:ascii="微软雅黑" w:hAnsi="微软雅黑" w:eastAsia="微软雅黑" w:cs="微软雅黑"/>
              <w:color w:val="3E3E3E"/>
            </w:rPr>
          </w:rPrChange>
        </w:rPr>
        <w:pPrChange w:id="265" w:author="Windows User" w:date="2024-07-31T11:56:00Z">
          <w:pPr>
            <w:pStyle w:val="8"/>
            <w:spacing w:beforeAutospacing="0" w:afterAutospacing="0"/>
            <w:ind w:firstLine="480" w:firstLineChars="200"/>
          </w:pPr>
        </w:pPrChange>
      </w:pPr>
      <w:del w:id="269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7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详细看一下</w:delText>
        </w:r>
      </w:del>
      <w:ins w:id="272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7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我们分开来理解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7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，后六条诫命规范了人与人之间多方面的关系。人</w:t>
      </w:r>
      <w:ins w:id="276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77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和</w:t>
        </w:r>
      </w:ins>
      <w:del w:id="279" w:author="Windows User" w:date="2024-07-31T12:0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8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与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28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人是平等的，造物主规定了</w:t>
      </w:r>
      <w:ins w:id="283" w:author="Windows User" w:date="2024-07-31T12:0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8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平等的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8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人和人之间多方面契约的关系，来维持一个社会的秩序。上帝是创造人类的主，他就给人类规定了你必须要遵守这个关系，他有权来定罪，他有权来审判，他有权来设定社会秩序。这就是后六诫。后六</w:t>
      </w:r>
      <w:ins w:id="287" w:author="Windows User" w:date="2024-07-31T12:0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8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条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9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诫</w:t>
      </w:r>
      <w:ins w:id="291" w:author="Windows User" w:date="2024-07-31T12:0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9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命就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29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是设立</w:t>
      </w:r>
      <w:del w:id="295" w:author="Windows User" w:date="2024-07-31T12:0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9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的人和人之间的</w:delText>
        </w:r>
      </w:del>
      <w:ins w:id="298" w:author="Windows User" w:date="2024-07-31T12:0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29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0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秩序</w:t>
      </w:r>
      <w:ins w:id="302" w:author="Windows User" w:date="2024-07-31T12:0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0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人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0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和</w:t>
      </w:r>
      <w:ins w:id="306" w:author="Windows User" w:date="2024-07-31T12:0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0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人的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0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关系，凡是违背的，上帝就定罪、</w:t>
      </w:r>
      <w:ins w:id="310" w:author="Windows User" w:date="2024-07-31T12:0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1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这样的罪最后就会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1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审判，因为他是创造主。</w:t>
      </w:r>
    </w:p>
    <w:p w14:paraId="48A34B95">
      <w:pPr>
        <w:pStyle w:val="8"/>
        <w:spacing w:beforeAutospacing="0" w:afterAutospacing="0" w:line="360" w:lineRule="auto"/>
        <w:ind w:firstLine="560" w:firstLineChars="200"/>
        <w:rPr>
          <w:rFonts w:hint="eastAsia" w:ascii="黑体" w:hAnsi="黑体" w:eastAsia="黑体" w:cs="黑体"/>
          <w:color w:val="3E3E3E"/>
          <w:sz w:val="28"/>
          <w:szCs w:val="28"/>
          <w:rPrChange w:id="315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314" w:author="感恩" w:date="2024-07-31T13:24:08Z">
          <w:pPr>
            <w:pStyle w:val="8"/>
            <w:spacing w:beforeAutospacing="0" w:afterAutospacing="0"/>
          </w:pPr>
        </w:pPrChange>
      </w:pPr>
    </w:p>
    <w:p w14:paraId="691E0EB3">
      <w:pPr>
        <w:pStyle w:val="8"/>
        <w:spacing w:beforeAutospacing="0" w:afterAutospacing="0" w:line="360" w:lineRule="auto"/>
        <w:ind w:firstLine="420"/>
        <w:rPr>
          <w:del w:id="317" w:author="感恩" w:date="2024-07-31T13:24:10Z"/>
          <w:rFonts w:hint="eastAsia" w:ascii="黑体" w:hAnsi="黑体" w:eastAsia="黑体" w:cs="黑体"/>
          <w:color w:val="3E3E3E"/>
          <w:sz w:val="28"/>
          <w:szCs w:val="28"/>
          <w:rPrChange w:id="318" w:author="感恩" w:date="2024-07-31T13:23:41Z">
            <w:rPr>
              <w:del w:id="319" w:author="感恩" w:date="2024-07-31T13:24:10Z"/>
              <w:rFonts w:ascii="微软雅黑" w:hAnsi="微软雅黑" w:eastAsia="微软雅黑" w:cs="微软雅黑"/>
              <w:color w:val="3E3E3E"/>
            </w:rPr>
          </w:rPrChange>
        </w:rPr>
        <w:pPrChange w:id="316" w:author="Windows User" w:date="2024-07-31T11:56:00Z">
          <w:pPr>
            <w:pStyle w:val="8"/>
            <w:spacing w:beforeAutospacing="0" w:afterAutospacing="0"/>
            <w:ind w:firstLine="420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32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当我们从整体上看后六诫的时候，各条在深入进去之前，</w:t>
      </w:r>
      <w:ins w:id="321" w:author="Windows User" w:date="2024-07-31T12:0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2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我们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2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先来思考这样一个问题。就是第七条诫命说到“不可奸淫”，第十条诫命又说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325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t>“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32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不可贪恋人的妻子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327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t>”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32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，这个话在第十诫又出现了。</w:t>
      </w:r>
      <w:ins w:id="329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30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有时候你就要</w:t>
        </w:r>
      </w:ins>
      <w:del w:id="332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3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我们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33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想</w:t>
      </w:r>
      <w:ins w:id="336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3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一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3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想</w:t>
      </w:r>
      <w:del w:id="340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4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可以知道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34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：第十条诫命</w:t>
      </w:r>
      <w:ins w:id="344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4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也可以说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4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</w:t>
      </w:r>
      <w:ins w:id="348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4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全部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5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后六条诫命的一个总结，因为贪心是万恶之根。</w:t>
      </w:r>
      <w:del w:id="352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5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但是说到</w:delText>
        </w:r>
      </w:del>
      <w:ins w:id="355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5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第十诫就说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5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不可贪心，</w:t>
      </w:r>
      <w:ins w:id="359" w:author="Windows User" w:date="2024-07-31T12:0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6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但是他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6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说到不可贪恋人的物，不可贪恋人的妻，并不是对第七条诫命简单的重复，还特别强调：人的妻子是人私有的，别人不可以侵犯，</w:t>
      </w:r>
      <w:ins w:id="363" w:author="Windows User" w:date="2024-07-31T12:0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6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这是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6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进一步强调。换句话说：与有丈夫的妇人行淫，比与没有丈夫的妇人行淫，罪要严重的多，这个性质是不一样的。在申22：22-29 中，</w:t>
      </w:r>
      <w:ins w:id="367" w:author="Windows User" w:date="2024-07-31T12:0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6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在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7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解释</w:t>
      </w:r>
      <w:ins w:id="371" w:author="Windows User" w:date="2024-07-31T12:0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7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这条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7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诫命的律例典章的时候，</w:t>
      </w:r>
      <w:ins w:id="375" w:author="Windows User" w:date="2024-07-31T12:0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7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37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可以看到这些不同性质的罪。</w:t>
      </w:r>
      <w:del w:id="379" w:author="Windows User" w:date="2024-07-31T12:0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8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后六诫我们就说到这里。</w:delText>
        </w:r>
      </w:del>
      <w:ins w:id="382" w:author="Windows User" w:date="2024-07-31T12:0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8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我们再看前四条诫命：</w:t>
        </w:r>
      </w:ins>
    </w:p>
    <w:p w14:paraId="691E0EB3">
      <w:pPr>
        <w:pStyle w:val="8"/>
        <w:spacing w:beforeAutospacing="0" w:afterAutospacing="0" w:line="360" w:lineRule="auto"/>
        <w:ind w:firstLine="420"/>
        <w:rPr>
          <w:rFonts w:hint="eastAsia" w:ascii="黑体" w:hAnsi="黑体" w:eastAsia="黑体" w:cs="黑体"/>
          <w:color w:val="3E3E3E"/>
          <w:sz w:val="28"/>
          <w:szCs w:val="28"/>
          <w:rPrChange w:id="386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385" w:author="感恩" w:date="2024-07-31T13:24:10Z">
          <w:pPr>
            <w:pStyle w:val="8"/>
            <w:spacing w:beforeAutospacing="0" w:afterAutospacing="0"/>
            <w:ind w:firstLine="420"/>
          </w:pPr>
        </w:pPrChange>
      </w:pPr>
    </w:p>
    <w:p w14:paraId="331CE060">
      <w:pPr>
        <w:pStyle w:val="8"/>
        <w:spacing w:beforeAutospacing="0" w:afterAutospacing="0" w:line="360" w:lineRule="auto"/>
        <w:ind w:firstLine="540" w:firstLineChars="225"/>
        <w:rPr>
          <w:del w:id="388" w:author="感恩" w:date="2024-07-31T13:24:12Z"/>
          <w:rFonts w:hint="eastAsia" w:ascii="黑体" w:hAnsi="黑体" w:eastAsia="黑体" w:cs="黑体"/>
          <w:color w:val="3E3E3E"/>
          <w:sz w:val="28"/>
          <w:szCs w:val="28"/>
          <w:rPrChange w:id="389" w:author="感恩" w:date="2024-07-31T13:23:41Z">
            <w:rPr>
              <w:del w:id="390" w:author="感恩" w:date="2024-07-31T13:24:12Z"/>
              <w:rFonts w:ascii="微软雅黑" w:hAnsi="微软雅黑" w:eastAsia="微软雅黑" w:cs="微软雅黑"/>
              <w:color w:val="3E3E3E"/>
            </w:rPr>
          </w:rPrChange>
        </w:rPr>
        <w:pPrChange w:id="387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del w:id="391" w:author="Windows User" w:date="2024-07-31T12:0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9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下面我们重点来说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39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前四条诫命</w:t>
      </w:r>
      <w:del w:id="395" w:author="Windows User" w:date="2024-07-31T12:0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9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。</w:delText>
        </w:r>
      </w:del>
      <w:del w:id="398" w:author="Windows User" w:date="2024-07-31T12:0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39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前四条诫命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0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是人与上帝的关系，人与上帝</w:t>
      </w:r>
      <w:del w:id="402" w:author="Windows User" w:date="2024-07-31T12:0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0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的关系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0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不是平等的，上帝是造物主，人是被造物。但是</w:t>
      </w:r>
      <w:ins w:id="406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0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上帝和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0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人</w:t>
      </w:r>
      <w:del w:id="410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1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和上帝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1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的关系用</w:t>
      </w:r>
      <w:ins w:id="414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1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</w:t>
        </w:r>
      </w:ins>
      <w:del w:id="417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1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前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2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四</w:t>
      </w:r>
      <w:del w:id="421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2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条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2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诫命来表达的时候，</w:t>
      </w:r>
      <w:ins w:id="425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2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他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2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是一个救赎的关系</w:t>
      </w:r>
      <w:ins w:id="429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30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；</w:t>
        </w:r>
      </w:ins>
      <w:del w:id="432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3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3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也是一个婚约的关系。大家现在开始来理解</w:t>
      </w:r>
      <w:ins w:id="436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3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3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，</w:t>
      </w:r>
      <w:ins w:id="440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4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我刚才说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4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后六</w:t>
      </w:r>
      <w:del w:id="444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4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条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4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诫</w:t>
      </w:r>
      <w:del w:id="448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4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命说到</w:delText>
        </w:r>
      </w:del>
      <w:ins w:id="451" w:author="Windows User" w:date="2024-07-31T12:0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5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讲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5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人和人的关系是一个平等的</w:t>
      </w:r>
      <w:ins w:id="455" w:author="Windows User" w:date="2024-07-31T12:1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5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关系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5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，</w:t>
      </w:r>
      <w:ins w:id="459" w:author="Windows User" w:date="2024-07-31T12:1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6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是一种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6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契约的关系，就像合同一样。上帝和我们人的关系是</w:t>
      </w:r>
      <w:del w:id="463" w:author="Windows User" w:date="2024-07-31T12:1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6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一个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6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救赎的关系、</w:t>
      </w:r>
      <w:ins w:id="467" w:author="Windows User" w:date="2024-07-31T12:1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6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7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婚约的关系，造物主和人不是平等的，但是他却把自己摆在了丈夫和妻子这样婚约关系来表达</w:t>
      </w:r>
      <w:ins w:id="471" w:author="Windows User" w:date="2024-07-31T12:1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7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这个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7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诫命。</w:t>
      </w:r>
    </w:p>
    <w:p w14:paraId="331CE060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476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475" w:author="感恩" w:date="2024-07-31T13:24:12Z">
          <w:pPr>
            <w:pStyle w:val="8"/>
            <w:spacing w:beforeAutospacing="0" w:afterAutospacing="0"/>
            <w:ind w:firstLine="420"/>
          </w:pPr>
        </w:pPrChange>
      </w:pPr>
    </w:p>
    <w:p w14:paraId="0C108E88">
      <w:pPr>
        <w:pStyle w:val="8"/>
        <w:spacing w:beforeAutospacing="0" w:afterAutospacing="0" w:line="360" w:lineRule="auto"/>
        <w:ind w:firstLine="540" w:firstLineChars="225"/>
        <w:rPr>
          <w:del w:id="478" w:author="感恩" w:date="2024-07-31T13:24:15Z"/>
          <w:rFonts w:hint="eastAsia" w:ascii="黑体" w:hAnsi="黑体" w:eastAsia="黑体" w:cs="黑体"/>
          <w:color w:val="3E3E3E"/>
          <w:sz w:val="28"/>
          <w:szCs w:val="28"/>
          <w:rPrChange w:id="479" w:author="感恩" w:date="2024-07-31T13:23:41Z">
            <w:rPr>
              <w:del w:id="480" w:author="感恩" w:date="2024-07-31T13:24:15Z"/>
              <w:rFonts w:ascii="微软雅黑" w:hAnsi="微软雅黑" w:eastAsia="微软雅黑" w:cs="微软雅黑"/>
              <w:color w:val="3E3E3E"/>
            </w:rPr>
          </w:rPrChange>
        </w:rPr>
        <w:pPrChange w:id="477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del w:id="481" w:author="Windows User" w:date="2024-07-31T12:1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8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我们这样来看，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8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前四条诫命</w:t>
      </w:r>
      <w:ins w:id="485" w:author="Windows User" w:date="2024-07-31T12:1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8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是这样表达的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48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：除了我以外，你不可有别的神；你不可有偶像，我是忌邪的上帝；你不可妄称我的名；你当记念我创造之工的安息日。当上帝呼召人和他建立关系的时候，这四条诫命的表达，完全是</w:t>
      </w:r>
      <w:ins w:id="489" w:author="Windows User" w:date="2024-07-31T12:2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90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以</w:t>
        </w:r>
      </w:ins>
      <w:del w:id="492" w:author="Windows User" w:date="2024-07-31T12:2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9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用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49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婚约的方式来陈述的。</w:t>
      </w:r>
      <w:del w:id="496" w:author="Windows User" w:date="2024-07-31T12:2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49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这是什么意思呢？第二条诫命里</w:delText>
        </w:r>
      </w:del>
      <w:ins w:id="499" w:author="Windows User" w:date="2024-07-31T12:2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0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大</w:t>
        </w:r>
      </w:ins>
      <w:ins w:id="502" w:author="Windows User" w:date="2024-07-31T12:2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0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家想一想</w:t>
        </w:r>
      </w:ins>
      <w:ins w:id="505" w:author="Windows User" w:date="2024-07-31T12:2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06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：</w:t>
        </w:r>
      </w:ins>
      <w:del w:id="508" w:author="Windows User" w:date="2024-07-31T12:2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0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面说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51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“忌邪的上帝”，“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512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忌邪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51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”是什么意思？这是在表达婚姻之间感情专一</w:t>
      </w:r>
      <w:ins w:id="514" w:author="Windows User" w:date="2024-07-31T12:2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1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、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1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忠贞的一个词，</w:t>
      </w:r>
      <w:ins w:id="518" w:author="Windows User" w:date="2024-07-31T12:2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1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这个意思大家能理解不用</w:t>
        </w:r>
      </w:ins>
      <w:ins w:id="521" w:author="Windows User" w:date="2024-07-31T12:2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2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更多的说明</w:t>
        </w:r>
      </w:ins>
      <w:ins w:id="524" w:author="Windows User" w:date="2024-07-31T12:2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2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2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如果</w:t>
      </w:r>
      <w:ins w:id="528" w:author="Windows User" w:date="2024-07-31T12:2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2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3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婚约，是这样表达：现在两个人立下婚约，</w:t>
      </w:r>
      <w:ins w:id="532" w:author="Windows User" w:date="2024-07-31T12:2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3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会怎么说呢？</w:t>
        </w:r>
      </w:ins>
      <w:del w:id="535" w:author="Windows User" w:date="2024-07-31T12:2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3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牧师证婚，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53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丈夫会怎么立婚约呢？“除了我以外，你不可有别的男人，我是你的丈夫。在你我之间，你不可有自己的偶像，不可移情别恋，不可与别人有暧昧关系和不正当的来往。我会忌恨你偏于邪。你作为我的妻子，不可以</w:t>
      </w:r>
      <w:ins w:id="539" w:author="Windows User" w:date="2024-07-31T12:2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4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、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4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以我的名义做不合我心愿的事。你还要纪念我们的结婚记念日。”婚约是</w:t>
      </w:r>
      <w:ins w:id="543" w:author="Windows User" w:date="2024-07-31T12:2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4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不是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4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这么表达的</w:t>
      </w:r>
      <w:ins w:id="547" w:author="Windows User" w:date="2024-07-31T12:2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4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呀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5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，这正是前四条诫命的</w:t>
      </w:r>
      <w:ins w:id="551" w:author="Windows User" w:date="2024-07-31T12:2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5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这种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5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表达方式。所以很明显，前四诫的表达是上帝与教会婚约的关系，上帝救赎我们的关系。以这种最深刻的、非常耐人寻味的方式表现在十诫当中，而这种关系是自愿的，上帝不强迫人爱他，只是说：你若爱我，我就作你的主，你就有了主，而不是没有主的人。你我之间的关系有四点约定，同时在人和人之间的关系当中，你要按我的意愿去做，按我对你的爱去做，那样就引申出</w:t>
      </w:r>
      <w:ins w:id="555" w:author="Windows User" w:date="2024-07-31T12:2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5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来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5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了后六诫。这就是十条诫命。前四条的关系</w:t>
      </w:r>
      <w:del w:id="559" w:author="Windows User" w:date="2024-07-31T12:2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6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是前提、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56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是基础，</w:t>
      </w:r>
      <w:ins w:id="563" w:author="Windows User" w:date="2024-07-31T12:2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6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是前提，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6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是我们和上帝的关系；后六条诫命</w:t>
      </w:r>
      <w:ins w:id="567" w:author="Windows User" w:date="2024-07-31T12:2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6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的关系</w:t>
        </w:r>
      </w:ins>
      <w:ins w:id="570" w:author="Windows User" w:date="2024-07-31T12:2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7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是引申，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57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是表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574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现</w:t>
      </w:r>
      <w:ins w:id="575" w:author="Windows User" w:date="2024-07-31T12:26:00Z">
        <w:r>
          <w:rPr>
            <w:rFonts w:hint="eastAsia" w:ascii="黑体" w:hAnsi="黑体" w:eastAsia="黑体" w:cs="黑体"/>
            <w:color w:val="3E3E3E"/>
            <w:sz w:val="28"/>
            <w:szCs w:val="28"/>
            <w:shd w:val="clear" w:color="auto" w:fill="FFFFFF"/>
            <w:rPrChange w:id="576" w:author="感恩" w:date="2024-07-31T13:23:41Z">
              <w:rPr>
                <w:rFonts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t>，</w:t>
        </w:r>
      </w:ins>
      <w:del w:id="578" w:author="Windows User" w:date="2024-07-31T12:26:00Z">
        <w:r>
          <w:rPr>
            <w:rFonts w:hint="eastAsia" w:ascii="黑体" w:hAnsi="黑体" w:eastAsia="黑体" w:cs="黑体"/>
            <w:color w:val="3E3E3E"/>
            <w:sz w:val="28"/>
            <w:szCs w:val="28"/>
            <w:shd w:val="clear" w:color="auto" w:fill="FFFFFF"/>
            <w:rPrChange w:id="579" w:author="感恩" w:date="2024-07-31T13:23:41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delText>、是</w:delText>
        </w:r>
      </w:del>
      <w:del w:id="581" w:author="Windows User" w:date="2024-07-31T12:2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8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引申，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58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我们要代表上帝的品行，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585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引申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58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到我们和人的关系当中，遵守后六条。用婚约的话来表达：你先要成为我忠贞的妻子，然后你要代表我的品行，你要信赖我对你的爱，你要甘心情愿的顺服。然后，你在外面不是独立的你，是我的代表，是我的妻子。婚约就是这样的关系。</w:t>
      </w:r>
    </w:p>
    <w:p w14:paraId="0C108E88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588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587" w:author="感恩" w:date="2024-07-31T13:24:15Z">
          <w:pPr>
            <w:pStyle w:val="8"/>
            <w:spacing w:beforeAutospacing="0" w:afterAutospacing="0"/>
          </w:pPr>
        </w:pPrChange>
      </w:pPr>
    </w:p>
    <w:p w14:paraId="517DAC49">
      <w:pPr>
        <w:pStyle w:val="8"/>
        <w:spacing w:beforeAutospacing="0" w:afterAutospacing="0" w:line="360" w:lineRule="auto"/>
        <w:ind w:firstLine="420" w:firstLineChars="175"/>
        <w:rPr>
          <w:ins w:id="590" w:author="Windows User" w:date="2024-07-31T12:28:00Z"/>
          <w:rFonts w:hint="eastAsia" w:ascii="黑体" w:hAnsi="黑体" w:eastAsia="黑体" w:cs="黑体"/>
          <w:color w:val="3E3E3E"/>
          <w:sz w:val="28"/>
          <w:szCs w:val="28"/>
          <w:rPrChange w:id="591" w:author="感恩" w:date="2024-07-31T13:23:41Z">
            <w:rPr>
              <w:ins w:id="592" w:author="Windows User" w:date="2024-07-31T12:28:00Z"/>
              <w:rFonts w:ascii="微软雅黑" w:hAnsi="微软雅黑" w:eastAsia="微软雅黑" w:cs="微软雅黑"/>
              <w:color w:val="3E3E3E"/>
            </w:rPr>
          </w:rPrChange>
        </w:rPr>
        <w:pPrChange w:id="589" w:author="Windows User" w:date="2024-07-31T11:56:00Z">
          <w:pPr>
            <w:pStyle w:val="8"/>
            <w:spacing w:beforeAutospacing="0" w:afterAutospacing="0"/>
            <w:ind w:firstLine="420" w:firstLineChars="17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59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我们来看</w:t>
      </w:r>
      <w:del w:id="594" w:author="Windows User" w:date="2024-07-31T12:2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59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耶稣所讲的话，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59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约14：15 ，21“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598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你们若爱我，就必遵守我的命令。有了我的命令又遵守的，这人就是爱我的；爱我的必蒙我父爱他，我也要爱他，并且要向他显现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59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</w:t>
      </w:r>
    </w:p>
    <w:p w14:paraId="22C1B77A">
      <w:pPr>
        <w:pStyle w:val="8"/>
        <w:spacing w:beforeAutospacing="0" w:afterAutospacing="0" w:line="360" w:lineRule="auto"/>
        <w:ind w:firstLine="420" w:firstLineChars="175"/>
        <w:rPr>
          <w:del w:id="601" w:author="感恩" w:date="2024-07-31T13:24:18Z"/>
          <w:rFonts w:hint="eastAsia" w:ascii="黑体" w:hAnsi="黑体" w:eastAsia="黑体" w:cs="黑体"/>
          <w:color w:val="3E3E3E"/>
          <w:sz w:val="28"/>
          <w:szCs w:val="28"/>
          <w:rPrChange w:id="602" w:author="感恩" w:date="2024-07-31T13:23:41Z">
            <w:rPr>
              <w:del w:id="603" w:author="感恩" w:date="2024-07-31T13:24:18Z"/>
              <w:rFonts w:ascii="微软雅黑" w:hAnsi="微软雅黑" w:eastAsia="微软雅黑" w:cs="微软雅黑"/>
              <w:color w:val="3E3E3E"/>
            </w:rPr>
          </w:rPrChange>
        </w:rPr>
        <w:pPrChange w:id="600" w:author="Windows User" w:date="2024-07-31T11:56:00Z">
          <w:pPr>
            <w:pStyle w:val="8"/>
            <w:spacing w:beforeAutospacing="0" w:afterAutospacing="0"/>
            <w:ind w:firstLine="420" w:firstLineChars="17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60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这里说到，爱的关系就是遵守命令，</w:t>
      </w:r>
      <w:del w:id="605" w:author="Windows User" w:date="2024-07-31T12:2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0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而前四条诫命就是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0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爱的关系</w:t>
      </w:r>
      <w:del w:id="609" w:author="Windows User" w:date="2024-07-31T12:2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1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1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彼此相爱，</w:t>
      </w:r>
      <w:del w:id="613" w:author="Windows User" w:date="2024-07-31T12:2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1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这就是婚姻，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1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这就是婚约。这正是十条诫命表达的人与上帝的关系，前四条是基础，后六条是引申。耶稣强调：诫命的总归就是爱，是在表明这种关系的性质。所以耶稣说：你爱我吗？</w:t>
      </w:r>
    </w:p>
    <w:p w14:paraId="22C1B77A">
      <w:pPr>
        <w:pStyle w:val="8"/>
        <w:spacing w:beforeAutospacing="0" w:afterAutospacing="0" w:line="360" w:lineRule="auto"/>
        <w:ind w:firstLine="490" w:firstLineChars="175"/>
        <w:rPr>
          <w:rFonts w:hint="eastAsia" w:ascii="黑体" w:hAnsi="黑体" w:eastAsia="黑体" w:cs="黑体"/>
          <w:color w:val="3E3E3E"/>
          <w:sz w:val="28"/>
          <w:szCs w:val="28"/>
          <w:rPrChange w:id="618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617" w:author="感恩" w:date="2024-07-31T13:24:18Z">
          <w:pPr>
            <w:pStyle w:val="8"/>
            <w:spacing w:beforeAutospacing="0" w:afterAutospacing="0"/>
            <w:ind w:firstLine="420"/>
          </w:pPr>
        </w:pPrChange>
      </w:pPr>
    </w:p>
    <w:p w14:paraId="7A574150">
      <w:pPr>
        <w:pStyle w:val="8"/>
        <w:spacing w:beforeAutospacing="0" w:afterAutospacing="0" w:line="360" w:lineRule="auto"/>
        <w:ind w:firstLine="540" w:firstLineChars="225"/>
        <w:rPr>
          <w:del w:id="620" w:author="感恩" w:date="2024-07-31T13:24:20Z"/>
          <w:rFonts w:hint="eastAsia" w:ascii="黑体" w:hAnsi="黑体" w:eastAsia="黑体" w:cs="黑体"/>
          <w:color w:val="3E3E3E"/>
          <w:sz w:val="28"/>
          <w:szCs w:val="28"/>
          <w:rPrChange w:id="621" w:author="感恩" w:date="2024-07-31T13:23:41Z">
            <w:rPr>
              <w:del w:id="622" w:author="感恩" w:date="2024-07-31T13:24:20Z"/>
              <w:rFonts w:ascii="微软雅黑" w:hAnsi="微软雅黑" w:eastAsia="微软雅黑" w:cs="微软雅黑"/>
              <w:color w:val="3E3E3E"/>
            </w:rPr>
          </w:rPrChange>
        </w:rPr>
        <w:pPrChange w:id="619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62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爱就要求有清洁的心，有无愧的良心，有无畏的信心，没有虚假，没有亏欠，没有不义。真正爱上帝的人，才能够成就新约，才能遵守诫命，因为他理解了这诫命是一种婚约的关系，必须要有爱在里面，才能遵守的。正如只有真正爱自己丈夫的人，才能自守，才能顺服丈夫，谨慎自守。</w:t>
      </w:r>
    </w:p>
    <w:p w14:paraId="7A574150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625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624" w:author="感恩" w:date="2024-07-31T13:24:20Z">
          <w:pPr>
            <w:pStyle w:val="8"/>
            <w:spacing w:beforeAutospacing="0" w:afterAutospacing="0"/>
            <w:ind w:firstLine="420"/>
          </w:pPr>
        </w:pPrChange>
      </w:pPr>
    </w:p>
    <w:p w14:paraId="4B9C12AA">
      <w:pPr>
        <w:pStyle w:val="8"/>
        <w:spacing w:beforeAutospacing="0" w:afterAutospacing="0" w:line="360" w:lineRule="auto"/>
        <w:ind w:firstLine="540" w:firstLineChars="225"/>
        <w:rPr>
          <w:del w:id="627" w:author="感恩" w:date="2024-07-31T13:24:22Z"/>
          <w:rFonts w:hint="eastAsia" w:ascii="黑体" w:hAnsi="黑体" w:eastAsia="黑体" w:cs="黑体"/>
          <w:color w:val="3E3E3E"/>
          <w:sz w:val="28"/>
          <w:szCs w:val="28"/>
          <w:rPrChange w:id="628" w:author="感恩" w:date="2024-07-31T13:23:41Z">
            <w:rPr>
              <w:del w:id="629" w:author="感恩" w:date="2024-07-31T13:24:22Z"/>
              <w:rFonts w:ascii="微软雅黑" w:hAnsi="微软雅黑" w:eastAsia="微软雅黑" w:cs="微软雅黑"/>
              <w:color w:val="3E3E3E"/>
            </w:rPr>
          </w:rPrChange>
        </w:rPr>
        <w:pPrChange w:id="626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del w:id="630" w:author="Windows User" w:date="2024-07-31T12:2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3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这个前四诫，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3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尤其</w:t>
      </w:r>
      <w:ins w:id="634" w:author="Windows User" w:date="2024-07-31T12:2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3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是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63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在第二条诫命里面使用了“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638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忌邪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63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”一词，</w:t>
      </w:r>
      <w:del w:id="640" w:author="Windows User" w:date="2024-07-31T12:2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4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这是与爱相反的话，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4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也是在说到爱的话。在上下文中</w:t>
      </w:r>
      <w:del w:id="644" w:author="Windows User" w:date="2024-07-31T12:3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4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就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4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直接说到了爱，“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648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爱我守我诫命的，我必向他发慈爱，直到千代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64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”，这就是爱的约，真正的海誓山盟。爱上帝与守上帝的诫命是同一个关系的性质与内容，这就是永生的保证。</w:t>
      </w:r>
    </w:p>
    <w:p w14:paraId="4B9C12AA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651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650" w:author="感恩" w:date="2024-07-31T13:24:22Z">
          <w:pPr>
            <w:pStyle w:val="8"/>
            <w:spacing w:beforeAutospacing="0" w:afterAutospacing="0"/>
            <w:ind w:firstLine="420"/>
          </w:pPr>
        </w:pPrChange>
      </w:pPr>
    </w:p>
    <w:p w14:paraId="31551E76">
      <w:pPr>
        <w:pStyle w:val="8"/>
        <w:spacing w:beforeAutospacing="0" w:afterAutospacing="0" w:line="360" w:lineRule="auto"/>
        <w:ind w:firstLine="540" w:firstLineChars="225"/>
        <w:rPr>
          <w:del w:id="653" w:author="感恩" w:date="2024-07-31T13:24:24Z"/>
          <w:rFonts w:hint="eastAsia" w:ascii="黑体" w:hAnsi="黑体" w:eastAsia="黑体" w:cs="黑体"/>
          <w:color w:val="3E3E3E"/>
          <w:sz w:val="28"/>
          <w:szCs w:val="28"/>
          <w:rPrChange w:id="654" w:author="感恩" w:date="2024-07-31T13:23:41Z">
            <w:rPr>
              <w:del w:id="655" w:author="感恩" w:date="2024-07-31T13:24:24Z"/>
              <w:rFonts w:ascii="微软雅黑" w:hAnsi="微软雅黑" w:eastAsia="微软雅黑" w:cs="微软雅黑"/>
              <w:color w:val="3E3E3E"/>
            </w:rPr>
          </w:rPrChange>
        </w:rPr>
        <w:pPrChange w:id="652" w:author="Windows User" w:date="2024-07-31T12:31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65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但接下来说：“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657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恨我的，我必追讨他的罪，自父及子，直到三四代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65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。”这里说到了“</w:t>
      </w:r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659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恨，</w:t>
      </w:r>
      <w:ins w:id="660" w:author="Windows User" w:date="2024-07-31T12:30:00Z">
        <w:r>
          <w:rPr>
            <w:rFonts w:hint="eastAsia" w:ascii="黑体" w:hAnsi="黑体" w:eastAsia="黑体" w:cs="黑体"/>
            <w:color w:val="3E3E3E"/>
            <w:sz w:val="28"/>
            <w:szCs w:val="28"/>
            <w:shd w:val="clear" w:color="auto" w:fill="FFFFFF"/>
            <w:rPrChange w:id="661" w:author="感恩" w:date="2024-07-31T13:23:41Z">
              <w:rPr>
                <w:rFonts w:hint="eastAsia" w:ascii="微软雅黑" w:hAnsi="微软雅黑" w:eastAsia="微软雅黑" w:cs="微软雅黑"/>
                <w:color w:val="3E3E3E"/>
                <w:shd w:val="clear" w:color="auto" w:fill="FFFFFF"/>
              </w:rPr>
            </w:rPrChange>
          </w:rPr>
          <w:t>出就是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shd w:val="clear" w:color="auto" w:fill="FFFFFF"/>
          <w:rPrChange w:id="663" w:author="感恩" w:date="2024-07-31T13:23:41Z">
            <w:rPr>
              <w:rFonts w:hint="eastAsia" w:ascii="微软雅黑" w:hAnsi="微软雅黑" w:eastAsia="微软雅黑" w:cs="微软雅黑"/>
              <w:color w:val="3E3E3E"/>
              <w:shd w:val="clear" w:color="auto" w:fill="FFFFFF"/>
            </w:rPr>
          </w:rPrChange>
        </w:rPr>
        <w:t>忌邪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66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”，因为背叛，就是羞辱</w:t>
      </w:r>
      <w:ins w:id="665" w:author="Windows User" w:date="2024-07-31T12:3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66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、就是</w:t>
        </w:r>
      </w:ins>
      <w:del w:id="668" w:author="Windows User" w:date="2024-07-31T12:3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6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7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痛苦，</w:t>
      </w:r>
      <w:del w:id="672" w:author="Windows User" w:date="2024-07-31T12:3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7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就是犯罪。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67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违背</w:t>
      </w:r>
      <w:ins w:id="676" w:author="Windows User" w:date="2024-07-31T12:3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7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67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诫命就是犯罪，没有了爱</w:t>
      </w:r>
      <w:del w:id="680" w:author="Windows User" w:date="2024-07-31T12:3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8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和</w:delText>
        </w:r>
      </w:del>
      <w:ins w:id="683" w:author="Windows User" w:date="2024-07-31T12:3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8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、没有了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68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忠诚，有了背叛，结果就是羞辱和痛苦。</w:t>
      </w:r>
    </w:p>
    <w:p w14:paraId="31551E76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688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687" w:author="感恩" w:date="2024-07-31T13:24:24Z">
          <w:pPr>
            <w:pStyle w:val="8"/>
            <w:spacing w:beforeAutospacing="0" w:afterAutospacing="0"/>
            <w:ind w:firstLine="420"/>
          </w:pPr>
        </w:pPrChange>
      </w:pPr>
    </w:p>
    <w:p w14:paraId="6FFDC363">
      <w:pPr>
        <w:pStyle w:val="8"/>
        <w:spacing w:beforeAutospacing="0" w:afterAutospacing="0" w:line="360" w:lineRule="auto"/>
        <w:ind w:firstLine="540" w:firstLineChars="225"/>
        <w:rPr>
          <w:del w:id="690" w:author="感恩" w:date="2024-07-31T13:24:29Z"/>
          <w:rFonts w:hint="eastAsia" w:ascii="黑体" w:hAnsi="黑体" w:eastAsia="黑体" w:cs="黑体"/>
          <w:color w:val="3E3E3E"/>
          <w:sz w:val="28"/>
          <w:szCs w:val="28"/>
          <w:rPrChange w:id="691" w:author="感恩" w:date="2024-07-31T13:23:41Z">
            <w:rPr>
              <w:del w:id="692" w:author="感恩" w:date="2024-07-31T13:24:29Z"/>
              <w:rFonts w:ascii="微软雅黑" w:hAnsi="微软雅黑" w:eastAsia="微软雅黑" w:cs="微软雅黑"/>
              <w:color w:val="3E3E3E"/>
            </w:rPr>
          </w:rPrChange>
        </w:rPr>
        <w:pPrChange w:id="689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69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大家想一下，妻子背叛丈夫与外人行淫，这对丈夫是不是奇耻大辱呀？爱的反面就是恨。我们很容易理解夫妻之间的爱，爱是什么？要么一生从一而终，要么没有。爱要么专一，要么没有。没有别的情况，没有中间道路，我们和上帝之间的关系也是这样。“爱我的，必遵守我的命令；爱我的，守我诫命的，我必向他发慈爱，直到千代。恨我的，我必追讨他的罪，自父及子，直到三四代。”这就是同样</w:t>
      </w:r>
      <w:ins w:id="694" w:author="Windows User" w:date="2024-07-31T12:3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9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69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内容</w:t>
      </w:r>
      <w:ins w:id="698" w:author="Windows User" w:date="2024-07-31T12:3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69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0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正反面的表达。</w:t>
      </w:r>
    </w:p>
    <w:p w14:paraId="6FFDC363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703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702" w:author="感恩" w:date="2024-07-31T13:24:29Z">
          <w:pPr>
            <w:pStyle w:val="8"/>
            <w:spacing w:beforeAutospacing="0" w:afterAutospacing="0"/>
            <w:ind w:firstLine="420"/>
          </w:pPr>
        </w:pPrChange>
      </w:pPr>
    </w:p>
    <w:p w14:paraId="63455EE5">
      <w:pPr>
        <w:pStyle w:val="8"/>
        <w:spacing w:beforeAutospacing="0" w:afterAutospacing="0" w:line="360" w:lineRule="auto"/>
        <w:ind w:firstLine="540" w:firstLineChars="225"/>
        <w:rPr>
          <w:del w:id="705" w:author="感恩" w:date="2024-07-31T13:24:32Z"/>
          <w:rFonts w:hint="eastAsia" w:ascii="黑体" w:hAnsi="黑体" w:eastAsia="黑体" w:cs="黑体"/>
          <w:color w:val="3E3E3E"/>
          <w:sz w:val="28"/>
          <w:szCs w:val="28"/>
          <w:rPrChange w:id="706" w:author="感恩" w:date="2024-07-31T13:23:41Z">
            <w:rPr>
              <w:del w:id="707" w:author="感恩" w:date="2024-07-31T13:24:32Z"/>
              <w:rFonts w:ascii="微软雅黑" w:hAnsi="微软雅黑" w:eastAsia="微软雅黑" w:cs="微软雅黑"/>
              <w:color w:val="3E3E3E"/>
            </w:rPr>
          </w:rPrChange>
        </w:rPr>
        <w:pPrChange w:id="704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70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我们解释了前四诫的</w:t>
      </w:r>
      <w:del w:id="709" w:author="Windows User" w:date="2024-07-31T12:3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1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一个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71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含义，我们再回到上帝颁布十诫法版这个内容当中。当第一次传授法版的时候，以色列人背约犯罪了，这个法版就被摔碎了，</w:t>
      </w:r>
      <w:ins w:id="713" w:author="Windows User" w:date="2024-07-31T12:33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1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1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代表约被破坏了。如果犯了第七条诫命，婚约就被破坏了，爱就被践踏了，信任就失去了，就是羞辱和痛苦。那么，以色列人犯罪，摩西把这个法版摔碎了，这个约被破坏了</w:t>
      </w:r>
      <w:del w:id="717" w:author="Windows User" w:date="2024-07-31T12:3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1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，这个约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72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还能恢复吗？能！所以才有</w:t>
      </w:r>
      <w:ins w:id="721" w:author="Windows User" w:date="2024-07-31T12:3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2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2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摩西</w:t>
      </w:r>
      <w:ins w:id="725" w:author="Windows User" w:date="2024-07-31T12:3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2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后来</w:t>
        </w:r>
      </w:ins>
      <w:del w:id="728" w:author="Windows User" w:date="2024-07-31T12:3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2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后来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73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自己凿出石版，到山上去，上帝重新写上。</w:t>
      </w:r>
      <w:ins w:id="732" w:author="Windows User" w:date="2024-07-31T12:3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3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这个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3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重新写上，</w:t>
      </w:r>
      <w:ins w:id="736" w:author="Windows User" w:date="2024-07-31T12:3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3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3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就是耶稣的新约，这就是对人类的救赎。</w:t>
      </w:r>
    </w:p>
    <w:p w14:paraId="63455EE5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741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740" w:author="感恩" w:date="2024-07-31T13:24:32Z">
          <w:pPr>
            <w:pStyle w:val="8"/>
            <w:spacing w:beforeAutospacing="0" w:afterAutospacing="0"/>
            <w:ind w:firstLine="420"/>
          </w:pPr>
        </w:pPrChange>
      </w:pPr>
    </w:p>
    <w:p w14:paraId="0F628E58">
      <w:pPr>
        <w:pStyle w:val="8"/>
        <w:spacing w:beforeAutospacing="0" w:afterAutospacing="0" w:line="360" w:lineRule="auto"/>
        <w:ind w:firstLine="540" w:firstLineChars="225"/>
        <w:rPr>
          <w:ins w:id="743" w:author="Windows User" w:date="2024-07-31T12:35:00Z"/>
          <w:rFonts w:hint="eastAsia" w:ascii="黑体" w:hAnsi="黑体" w:eastAsia="黑体" w:cs="黑体"/>
          <w:color w:val="3E3E3E"/>
          <w:sz w:val="28"/>
          <w:szCs w:val="28"/>
          <w:rPrChange w:id="744" w:author="感恩" w:date="2024-07-31T13:23:41Z">
            <w:rPr>
              <w:ins w:id="745" w:author="Windows User" w:date="2024-07-31T12:35:00Z"/>
              <w:rFonts w:ascii="微软雅黑" w:hAnsi="微软雅黑" w:eastAsia="微软雅黑" w:cs="微软雅黑"/>
              <w:color w:val="3E3E3E"/>
            </w:rPr>
          </w:rPrChange>
        </w:rPr>
        <w:pPrChange w:id="742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74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但是</w:t>
      </w:r>
      <w:ins w:id="747" w:author="Windows User" w:date="2024-07-31T12:3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4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在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5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这里有个很深刻的问题，大家思考一下。我们看出34章，讲到重新凿石版的上下文怎么表达的</w:t>
      </w:r>
      <w:ins w:id="751" w:author="Windows User" w:date="2024-07-31T12:3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5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:</w:t>
        </w:r>
      </w:ins>
      <w:del w:id="754" w:author="Windows User" w:date="2024-07-31T12:3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5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。</w:delText>
        </w:r>
      </w:del>
    </w:p>
    <w:p w14:paraId="340C8261">
      <w:pPr>
        <w:pStyle w:val="8"/>
        <w:spacing w:beforeAutospacing="0" w:afterAutospacing="0" w:line="360" w:lineRule="auto"/>
        <w:ind w:firstLine="540" w:firstLineChars="225"/>
        <w:rPr>
          <w:ins w:id="758" w:author="Windows User" w:date="2024-07-31T12:36:00Z"/>
          <w:rFonts w:hint="eastAsia" w:ascii="黑体" w:hAnsi="黑体" w:eastAsia="黑体" w:cs="黑体"/>
          <w:color w:val="3E3E3E"/>
          <w:sz w:val="28"/>
          <w:szCs w:val="28"/>
          <w:rPrChange w:id="759" w:author="感恩" w:date="2024-07-31T13:23:41Z">
            <w:rPr>
              <w:ins w:id="760" w:author="Windows User" w:date="2024-07-31T12:36:00Z"/>
              <w:rFonts w:ascii="微软雅黑" w:hAnsi="微软雅黑" w:eastAsia="微软雅黑" w:cs="微软雅黑"/>
              <w:color w:val="3E3E3E"/>
            </w:rPr>
          </w:rPrChange>
        </w:rPr>
        <w:pPrChange w:id="757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76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出34：1-4 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762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耶和华吩咐摩西说：‘你要凿出两块石版，和先前你摔碎的那版一样，其上的字我要写在这版上。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763" w:author="感恩" w:date="2024-07-31T13:23:41Z">
            <w:rPr>
              <w:rStyle w:val="11"/>
              <w:rFonts w:ascii="微软雅黑" w:hAnsi="微软雅黑" w:eastAsia="微软雅黑" w:cs="微软雅黑"/>
              <w:color w:val="3E3E3E"/>
            </w:rPr>
          </w:rPrChange>
        </w:rPr>
        <w:t>……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764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摩西就凿出两块石版，和先前的一样。清晨起来，照耶和华所吩咐的上西奈山去，手里拿着两块石版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76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766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’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76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”凿出石版让上帝重新写上，</w:t>
      </w:r>
      <w:ins w:id="768" w:author="Windows User" w:date="2024-07-31T12:3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6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也就是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7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重新立这个约，</w:t>
      </w:r>
      <w:del w:id="772" w:author="Windows User" w:date="2024-07-31T12:3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7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意味着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77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恢复关系。这个时候上帝做了一个很重要的宣告：</w:t>
      </w:r>
    </w:p>
    <w:p w14:paraId="10554544">
      <w:pPr>
        <w:pStyle w:val="8"/>
        <w:spacing w:beforeAutospacing="0" w:afterAutospacing="0" w:line="360" w:lineRule="auto"/>
        <w:ind w:firstLine="540" w:firstLineChars="225"/>
        <w:rPr>
          <w:del w:id="777" w:author="感恩" w:date="2024-07-31T13:24:34Z"/>
          <w:rFonts w:hint="eastAsia" w:ascii="黑体" w:hAnsi="黑体" w:eastAsia="黑体" w:cs="黑体"/>
          <w:color w:val="3E3E3E"/>
          <w:sz w:val="28"/>
          <w:szCs w:val="28"/>
          <w:rPrChange w:id="778" w:author="感恩" w:date="2024-07-31T13:23:41Z">
            <w:rPr>
              <w:del w:id="779" w:author="感恩" w:date="2024-07-31T13:24:34Z"/>
              <w:rFonts w:ascii="微软雅黑" w:hAnsi="微软雅黑" w:eastAsia="微软雅黑" w:cs="微软雅黑"/>
              <w:color w:val="3E3E3E"/>
            </w:rPr>
          </w:rPrChange>
        </w:rPr>
        <w:pPrChange w:id="776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78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出34：5-7“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781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耶和华，耶和华，是有怜悯、有恩典的上帝，不轻易发怒，并有丰盛的慈爱和诚实。为千万人存留慈爱，赦免罪孽、过犯和罪恶，万不以有罪的为无罪，必追讨他的罪，自父及子，直到三四代。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78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”这就好像一个丈夫饶恕了背叛自己的妻子，恢复婚约的关系，但同时说：万不以有罪的为无罪。上帝不轻易发怒，没有立刻处死犯罪者，他有怜悯、有恩典、有慈爱。重新给予恢复关系的机会，给予了赦罪的恩典，但同时说：万不以有罪的为无罪。大家要理解上帝不是无所谓，</w:t>
      </w:r>
      <w:ins w:id="783" w:author="Windows User" w:date="2024-07-31T12:3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8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犯了一个罪可以饶恕，不是这个罪无所谓。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8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上帝恨恶罪，他不喜悦背叛，他有忌邪的心。但是他很痛苦的给予了饶恕，然后说：下不为例！这是在恢复</w:t>
      </w:r>
      <w:ins w:id="787" w:author="Windows User" w:date="2024-07-31T12:3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8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这个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9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石版的时候</w:t>
      </w:r>
      <w:del w:id="791" w:author="Windows User" w:date="2024-07-31T12:3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9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所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79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做</w:t>
      </w:r>
      <w:ins w:id="795" w:author="Windows User" w:date="2024-07-31T12:3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79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了这样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79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的表达。很少有人能够体验上帝在说这些话的时候内心真实的情感，就像一个丈夫要去饶恕一个不忠的妻子，这是</w:t>
      </w:r>
      <w:del w:id="799" w:author="Windows User" w:date="2024-07-31T12:3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0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一个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80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非常艰难的</w:t>
      </w:r>
      <w:ins w:id="803" w:author="Windows User" w:date="2024-07-31T12:3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0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一件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80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事情，但是耶稣做到了，对于背叛他的人类，耶稣重新给予了爱，给予了饶恕，给予了恢复，给予了救赎。这就是新约，这就是上帝的饶恕，决不是廉价的，而是痛苦的。</w:t>
      </w:r>
    </w:p>
    <w:p w14:paraId="10554544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808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807" w:author="感恩" w:date="2024-07-31T13:24:34Z">
          <w:pPr>
            <w:pStyle w:val="8"/>
            <w:spacing w:beforeAutospacing="0" w:afterAutospacing="0"/>
            <w:ind w:firstLine="420"/>
          </w:pPr>
        </w:pPrChange>
      </w:pPr>
    </w:p>
    <w:p w14:paraId="3FC958D1">
      <w:pPr>
        <w:pStyle w:val="8"/>
        <w:spacing w:beforeAutospacing="0" w:afterAutospacing="0" w:line="360" w:lineRule="auto"/>
        <w:ind w:firstLine="540" w:firstLineChars="225"/>
        <w:rPr>
          <w:del w:id="810" w:author="感恩" w:date="2024-07-31T13:24:37Z"/>
          <w:rFonts w:hint="eastAsia" w:ascii="黑体" w:hAnsi="黑体" w:eastAsia="黑体" w:cs="黑体"/>
          <w:color w:val="3E3E3E"/>
          <w:sz w:val="28"/>
          <w:szCs w:val="28"/>
          <w:rPrChange w:id="811" w:author="感恩" w:date="2024-07-31T13:23:41Z">
            <w:rPr>
              <w:del w:id="812" w:author="感恩" w:date="2024-07-31T13:24:37Z"/>
              <w:rFonts w:ascii="微软雅黑" w:hAnsi="微软雅黑" w:eastAsia="微软雅黑" w:cs="微软雅黑"/>
              <w:color w:val="3E3E3E"/>
            </w:rPr>
          </w:rPrChange>
        </w:rPr>
        <w:pPrChange w:id="809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813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“必追讨他的罪，自父及子，直到三四代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81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。”这个话在第二诫当中也出现了，这是在强调：罪会造成不可避免的结果，不是饶恕了好像什么事</w:t>
      </w:r>
      <w:ins w:id="815" w:author="Windows User" w:date="2024-07-31T12:3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1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就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81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没有发生一样，连上帝也做不到这一点。上帝承受痛苦、给予饶恕的同时，他也明确的说：罪造成不可避免的后果。很多人觉得——“上帝饶恕我了，好像什么事</w:t>
      </w:r>
      <w:ins w:id="819" w:author="Windows User" w:date="2024-07-31T12:3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20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都</w:t>
        </w:r>
      </w:ins>
      <w:del w:id="822" w:author="Windows User" w:date="2024-07-31T12:3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2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也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82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没有了。”这是幻想。如果这样上帝就不公平，即使你得到饶恕了，将来在天上的罪可以得到涂抹</w:t>
      </w:r>
      <w:ins w:id="826" w:author="Windows User" w:date="2024-07-31T12:4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27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；</w:t>
        </w:r>
      </w:ins>
      <w:del w:id="829" w:author="Windows User" w:date="2024-07-31T12:4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3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</w:delText>
        </w:r>
      </w:del>
      <w:ins w:id="832" w:author="Windows User" w:date="2024-07-31T12:4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3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即使这样，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83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但你在地上所犯的罪仍然要受到审判，毫厘不爽。</w:t>
      </w:r>
      <w:ins w:id="836" w:author="Windows User" w:date="2024-07-31T12:4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3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对这个话可能要专门一堂课来理解，</w:t>
        </w:r>
      </w:ins>
      <w:ins w:id="839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4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以前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84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我们</w:t>
      </w:r>
      <w:ins w:id="843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4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可能对这个一直</w:t>
        </w:r>
      </w:ins>
      <w:del w:id="846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4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不能对此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84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有误解。</w:t>
      </w:r>
      <w:del w:id="850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5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在你人生中</w:delText>
        </w:r>
      </w:del>
      <w:ins w:id="853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5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就是你</w:t>
        </w:r>
      </w:ins>
      <w:del w:id="856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5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所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85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犯</w:t>
      </w:r>
      <w:ins w:id="860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61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了</w:t>
        </w:r>
      </w:ins>
      <w:del w:id="863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6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86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罪</w:t>
      </w:r>
      <w:ins w:id="867" w:author="Windows User" w:date="2024-07-31T12:41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6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都</w:t>
        </w:r>
      </w:ins>
      <w:ins w:id="870" w:author="Windows User" w:date="2024-07-31T12:4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7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会</w:t>
        </w:r>
      </w:ins>
      <w:ins w:id="873" w:author="Windows User" w:date="2024-07-31T12:4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74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一一地</w:t>
        </w:r>
      </w:ins>
      <w:del w:id="876" w:author="Windows User" w:date="2024-07-31T12:4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7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一一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87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追讨，</w:t>
      </w:r>
      <w:ins w:id="880" w:author="Windows User" w:date="2024-07-31T12:4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8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在你的人生当中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88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必得到报应，这是上帝显明他的公义，也让你看到</w:t>
      </w:r>
      <w:del w:id="884" w:author="Windows User" w:date="2024-07-31T12:42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8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这个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88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罪的痛苦，罪的后果。当你尝尽了罪的苦果以后，才会有刻骨铭心的经验。自父及子，直到三四代，这是多么可怕的影响啊！上帝可以确保：你忠诚守诫就是永生，他可以拦阻罪人走向死亡，他可以给予挽救，但是他仍然遏制不住罪恶三四代的影响，罪有罪的力量和法则。婚姻关系一旦出现违背诫命的罪，这个关系的爱就会受到创伤，就会持续需要很长痛苦的过程来医治。</w:t>
      </w:r>
    </w:p>
    <w:p w14:paraId="3FC958D1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889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888" w:author="感恩" w:date="2024-07-31T13:24:37Z">
          <w:pPr>
            <w:pStyle w:val="8"/>
            <w:spacing w:beforeAutospacing="0" w:afterAutospacing="0"/>
            <w:ind w:firstLine="420"/>
          </w:pPr>
        </w:pPrChange>
      </w:pPr>
    </w:p>
    <w:p w14:paraId="7372386B">
      <w:pPr>
        <w:pStyle w:val="8"/>
        <w:spacing w:beforeAutospacing="0" w:afterAutospacing="0" w:line="360" w:lineRule="auto"/>
        <w:ind w:firstLine="480" w:firstLineChars="200"/>
        <w:rPr>
          <w:del w:id="891" w:author="感恩" w:date="2024-07-31T13:24:39Z"/>
          <w:rFonts w:hint="eastAsia" w:ascii="黑体" w:hAnsi="黑体" w:eastAsia="黑体" w:cs="黑体"/>
          <w:color w:val="3E3E3E"/>
          <w:sz w:val="28"/>
          <w:szCs w:val="28"/>
          <w:rPrChange w:id="892" w:author="感恩" w:date="2024-07-31T13:23:41Z">
            <w:rPr>
              <w:del w:id="893" w:author="感恩" w:date="2024-07-31T13:24:39Z"/>
              <w:rFonts w:ascii="微软雅黑" w:hAnsi="微软雅黑" w:eastAsia="微软雅黑" w:cs="微软雅黑"/>
              <w:color w:val="3E3E3E"/>
            </w:rPr>
          </w:rPrChange>
        </w:rPr>
        <w:pPrChange w:id="890" w:author="Windows User" w:date="2024-07-31T11:56:00Z">
          <w:pPr>
            <w:pStyle w:val="8"/>
            <w:spacing w:beforeAutospacing="0" w:afterAutospacing="0"/>
            <w:ind w:firstLine="480" w:firstLineChars="200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89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在人类的历史当中也是一样，一代又一代的犯罪，持续三四代的恶的影响，那什么时候才能结束呢？什么时候才能止住呢？这个真理的传承，义的品行的继承，这是很重要的事情。我们可能一个人活一代也就是一百岁，但是</w:t>
      </w:r>
      <w:ins w:id="895" w:author="Windows User" w:date="2024-07-31T12:4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89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在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89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上帝</w:t>
      </w:r>
      <w:del w:id="899" w:author="Windows User" w:date="2024-07-31T12:4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0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看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90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的</w:t>
      </w:r>
      <w:ins w:id="903" w:author="Windows User" w:date="2024-07-31T12:4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04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眼里</w:t>
        </w:r>
      </w:ins>
      <w:del w:id="906" w:author="Windows User" w:date="2024-07-31T12:4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0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是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90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整个人类</w:t>
      </w:r>
      <w:del w:id="910" w:author="Windows User" w:date="2024-07-31T12:4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1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的历史，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91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就像一个人一样，他可能活了大约六千岁，在这六千年当中，上帝就看</w:t>
      </w:r>
      <w:del w:id="914" w:author="Windows User" w:date="2024-07-31T12:4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1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到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91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整</w:t>
      </w:r>
      <w:ins w:id="918" w:author="Windows User" w:date="2024-07-31T12:4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1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一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92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个人</w:t>
      </w:r>
      <w:ins w:id="922" w:author="Windows User" w:date="2024-07-31T12:44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2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的成长，也就看到</w:t>
        </w:r>
      </w:ins>
      <w:ins w:id="925" w:author="Windows User" w:date="2024-07-31T12:4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2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人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92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类历史的成长，一代又一代的继承，</w:t>
      </w:r>
      <w:ins w:id="929" w:author="Windows User" w:date="2024-07-31T12:4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3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这个真理的传承，义的品行的继承，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93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这是上帝非常期盼的事情。义的族谱需要尽快的走向十四万四千人最后的出生，历史才能够完成。但是人类历史的路，尽是犯罪</w:t>
      </w:r>
      <w:del w:id="933" w:author="Windows User" w:date="2024-07-31T12:4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3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跌倒</w:delText>
        </w:r>
      </w:del>
      <w:ins w:id="936" w:author="Windows User" w:date="2024-07-31T12:4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3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了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93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又重新开始，这种坎坷、</w:t>
      </w:r>
      <w:ins w:id="940" w:author="Windows User" w:date="2024-07-31T12:45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4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这种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94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艰难和漫长，而人的一生又是何等的短暂，我们回想自己短短的春秋岁月，绝大部分的时间都因为犯罪而招致</w:t>
      </w:r>
      <w:ins w:id="944" w:author="Windows User" w:date="2024-07-31T12:4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4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的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94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劳苦愁烦，叹息惊慌当中度过了</w:t>
      </w:r>
      <w:del w:id="948" w:author="Windows User" w:date="2024-07-31T12:4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4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，是不是呢？</w:delText>
        </w:r>
      </w:del>
      <w:ins w:id="951" w:author="Windows User" w:date="2024-07-31T12:46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52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。</w:t>
        </w:r>
      </w:ins>
    </w:p>
    <w:p w14:paraId="7372386B">
      <w:pPr>
        <w:pStyle w:val="8"/>
        <w:spacing w:beforeAutospacing="0" w:afterAutospacing="0" w:line="360" w:lineRule="auto"/>
        <w:ind w:firstLine="560" w:firstLineChars="200"/>
        <w:rPr>
          <w:rFonts w:hint="eastAsia" w:ascii="黑体" w:hAnsi="黑体" w:eastAsia="黑体" w:cs="黑体"/>
          <w:color w:val="3E3E3E"/>
          <w:sz w:val="28"/>
          <w:szCs w:val="28"/>
          <w:rPrChange w:id="955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954" w:author="感恩" w:date="2024-07-31T13:24:39Z">
          <w:pPr>
            <w:pStyle w:val="8"/>
            <w:spacing w:beforeAutospacing="0" w:afterAutospacing="0"/>
          </w:pPr>
        </w:pPrChange>
      </w:pPr>
    </w:p>
    <w:p w14:paraId="0ABFA32B">
      <w:pPr>
        <w:pStyle w:val="8"/>
        <w:spacing w:beforeAutospacing="0" w:afterAutospacing="0" w:line="360" w:lineRule="auto"/>
        <w:ind w:firstLine="480" w:firstLineChars="200"/>
        <w:rPr>
          <w:del w:id="957" w:author="感恩" w:date="2024-07-31T13:24:41Z"/>
          <w:rFonts w:hint="eastAsia" w:ascii="黑体" w:hAnsi="黑体" w:eastAsia="黑体" w:cs="黑体"/>
          <w:color w:val="3E3E3E"/>
          <w:sz w:val="28"/>
          <w:szCs w:val="28"/>
          <w:rPrChange w:id="958" w:author="感恩" w:date="2024-07-31T13:23:41Z">
            <w:rPr>
              <w:del w:id="959" w:author="感恩" w:date="2024-07-31T13:24:41Z"/>
              <w:rFonts w:ascii="微软雅黑" w:hAnsi="微软雅黑" w:eastAsia="微软雅黑" w:cs="微软雅黑"/>
              <w:color w:val="3E3E3E"/>
            </w:rPr>
          </w:rPrChange>
        </w:rPr>
        <w:pPrChange w:id="956" w:author="Windows User" w:date="2024-07-31T11:56:00Z">
          <w:pPr>
            <w:pStyle w:val="8"/>
            <w:spacing w:beforeAutospacing="0" w:afterAutospacing="0"/>
            <w:ind w:firstLine="480" w:firstLineChars="200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96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诗90：8-10 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961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你将我们的罪孽摆在你面前，将我们的隐恶摆在你面光之中。我们经过的日子都在你震怒之下；我们度尽的年岁好像一声叹息。我们一生的年日是七十岁，若是强壮可到八十岁；但其中所矜夸的不过是劳苦愁烦，转眼成空，我们便如飞而去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962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摩西就作出这样的叹息。所以我们多么需要趁早醒悟，真正的理解爱的关系，真正的理解我们人生的真谛，上帝与我们所立的约，救赎的约，爱的约。我们过着敬畏上帝，忠诚专一的生活，我们的人生就会有一段喜乐的岁月，我们就会成就一番</w:t>
      </w:r>
      <w:del w:id="963" w:author="Windows User" w:date="2024-07-31T12:4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64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可以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966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蒙主</w:t>
      </w:r>
      <w:ins w:id="967" w:author="Windows User" w:date="2024-07-31T12:47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68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可以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97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悦纳的工作，我们的人生在天上就可以留下可以荣耀的记录和见证。</w:t>
      </w:r>
    </w:p>
    <w:p w14:paraId="0ABFA32B">
      <w:pPr>
        <w:pStyle w:val="8"/>
        <w:spacing w:beforeAutospacing="0" w:afterAutospacing="0" w:line="360" w:lineRule="auto"/>
        <w:ind w:firstLine="560" w:firstLineChars="200"/>
        <w:rPr>
          <w:rFonts w:hint="eastAsia" w:ascii="黑体" w:hAnsi="黑体" w:eastAsia="黑体" w:cs="黑体"/>
          <w:color w:val="3E3E3E"/>
          <w:sz w:val="28"/>
          <w:szCs w:val="28"/>
          <w:rPrChange w:id="972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971" w:author="感恩" w:date="2024-07-31T13:24:41Z">
          <w:pPr>
            <w:pStyle w:val="8"/>
            <w:spacing w:beforeAutospacing="0" w:afterAutospacing="0"/>
          </w:pPr>
        </w:pPrChange>
      </w:pPr>
    </w:p>
    <w:p w14:paraId="51D512D0">
      <w:pPr>
        <w:pStyle w:val="8"/>
        <w:spacing w:beforeAutospacing="0" w:afterAutospacing="0" w:line="360" w:lineRule="auto"/>
        <w:ind w:firstLine="540" w:firstLineChars="225"/>
        <w:rPr>
          <w:del w:id="974" w:author="感恩" w:date="2024-07-31T13:24:42Z"/>
          <w:rFonts w:hint="eastAsia" w:ascii="黑体" w:hAnsi="黑体" w:eastAsia="黑体" w:cs="黑体"/>
          <w:color w:val="3E3E3E"/>
          <w:sz w:val="28"/>
          <w:szCs w:val="28"/>
          <w:rPrChange w:id="975" w:author="感恩" w:date="2024-07-31T13:23:41Z">
            <w:rPr>
              <w:del w:id="976" w:author="感恩" w:date="2024-07-31T13:24:42Z"/>
              <w:rFonts w:ascii="微软雅黑" w:hAnsi="微软雅黑" w:eastAsia="微软雅黑" w:cs="微软雅黑"/>
              <w:color w:val="3E3E3E"/>
            </w:rPr>
          </w:rPrChange>
        </w:rPr>
        <w:pPrChange w:id="973" w:author="Windows User" w:date="2024-07-31T11:56:00Z">
          <w:pPr>
            <w:pStyle w:val="8"/>
            <w:spacing w:beforeAutospacing="0" w:afterAutospacing="0"/>
            <w:ind w:firstLine="540" w:firstLineChars="225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97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如果我们从小就得到十条诫命的真正的、深刻的教育，如果我们的一生都没有去违背十诫，那该是多好呀！该是多么快乐和幸福呀！当人违背了诫命，而开始经历罪的痛苦的时候，他回首人生，就会深深的理解圣经上的话——“</w:t>
      </w:r>
      <w:r>
        <w:rPr>
          <w:rFonts w:hint="eastAsia" w:ascii="黑体" w:hAnsi="黑体" w:eastAsia="黑体" w:cs="黑体"/>
          <w:b/>
          <w:color w:val="3E3E3E"/>
          <w:sz w:val="28"/>
          <w:szCs w:val="28"/>
          <w:rPrChange w:id="978" w:author="感恩" w:date="2024-07-31T13:23:41Z">
            <w:rPr>
              <w:rFonts w:hint="eastAsia" w:ascii="微软雅黑" w:hAnsi="微软雅黑" w:eastAsia="微软雅黑" w:cs="微软雅黑"/>
              <w:b/>
              <w:color w:val="3E3E3E"/>
            </w:rPr>
          </w:rPrChange>
        </w:rPr>
        <w:t>你的诫命如同精金，比蜜甘甜，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979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你的仆人因此受警戒，守着这些便有大赏。谁能知道自己的错失呢？求你赦免我隐而未现的过犯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980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。”十条诫命，是爱的关系，是约的关系，是义的关系，这就是真理、道路和生命。我们要非常准确、清楚、深刻的理解这些。</w:t>
      </w:r>
    </w:p>
    <w:p w14:paraId="51D512D0">
      <w:pPr>
        <w:pStyle w:val="8"/>
        <w:spacing w:beforeAutospacing="0" w:afterAutospacing="0" w:line="360" w:lineRule="auto"/>
        <w:ind w:firstLine="630" w:firstLineChars="225"/>
        <w:rPr>
          <w:rFonts w:hint="eastAsia" w:ascii="黑体" w:hAnsi="黑体" w:eastAsia="黑体" w:cs="黑体"/>
          <w:color w:val="3E3E3E"/>
          <w:sz w:val="28"/>
          <w:szCs w:val="28"/>
          <w:rPrChange w:id="982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981" w:author="感恩" w:date="2024-07-31T13:24:42Z">
          <w:pPr>
            <w:pStyle w:val="8"/>
            <w:spacing w:beforeAutospacing="0" w:afterAutospacing="0"/>
          </w:pPr>
        </w:pPrChange>
      </w:pPr>
    </w:p>
    <w:p w14:paraId="18CCA017">
      <w:pPr>
        <w:pStyle w:val="8"/>
        <w:spacing w:beforeAutospacing="0" w:afterAutospacing="0" w:line="360" w:lineRule="auto"/>
        <w:ind w:firstLine="480" w:firstLineChars="200"/>
        <w:rPr>
          <w:del w:id="984" w:author="感恩" w:date="2024-07-31T13:24:43Z"/>
          <w:rFonts w:hint="eastAsia" w:ascii="黑体" w:hAnsi="黑体" w:eastAsia="黑体" w:cs="黑体"/>
          <w:color w:val="3E3E3E"/>
          <w:sz w:val="28"/>
          <w:szCs w:val="28"/>
          <w:rPrChange w:id="985" w:author="感恩" w:date="2024-07-31T13:23:41Z">
            <w:rPr>
              <w:del w:id="986" w:author="感恩" w:date="2024-07-31T13:24:43Z"/>
              <w:rFonts w:ascii="微软雅黑" w:hAnsi="微软雅黑" w:eastAsia="微软雅黑" w:cs="微软雅黑"/>
              <w:color w:val="3E3E3E"/>
            </w:rPr>
          </w:rPrChange>
        </w:rPr>
        <w:pPrChange w:id="983" w:author="Windows User" w:date="2024-07-31T11:56:00Z">
          <w:pPr>
            <w:pStyle w:val="8"/>
            <w:spacing w:beforeAutospacing="0" w:afterAutospacing="0"/>
            <w:ind w:firstLine="480" w:firstLineChars="200"/>
          </w:pPr>
        </w:pPrChange>
      </w:pPr>
      <w:r>
        <w:rPr>
          <w:rFonts w:hint="eastAsia" w:ascii="黑体" w:hAnsi="黑体" w:eastAsia="黑体" w:cs="黑体"/>
          <w:color w:val="3E3E3E"/>
          <w:sz w:val="28"/>
          <w:szCs w:val="28"/>
          <w:rPrChange w:id="98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这堂课</w:t>
      </w:r>
      <w:del w:id="988" w:author="Windows User" w:date="2024-07-31T12:4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8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我们就着重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99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说明了约和十诫。</w:t>
      </w:r>
      <w:del w:id="992" w:author="Windows User" w:date="2024-07-31T12:4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9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到此为止，我们还没有学完这个主题，我们还要更深入的从律例典章展开对每条诫命的思考，大家对这些感兴趣吗</w:delText>
        </w:r>
      </w:del>
      <w:ins w:id="995" w:author="Windows User" w:date="2024-07-31T12:4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96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，</w:t>
        </w:r>
      </w:ins>
      <w:del w:id="998" w:author="Windows User" w:date="2024-07-31T12:48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99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？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00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这是不是真正的</w:t>
      </w:r>
      <w:del w:id="1002" w:author="Windows User" w:date="2024-07-31T12:4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0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我们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00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信仰的核心</w:t>
      </w:r>
      <w:ins w:id="1006" w:author="Windows User" w:date="2024-07-31T12:4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07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内容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009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呢？</w:t>
      </w:r>
      <w:del w:id="1010" w:author="Windows User" w:date="2024-07-31T12:4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11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也是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013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当今这个时代我们最需要</w:t>
      </w:r>
      <w:ins w:id="1014" w:author="Windows User" w:date="2024-07-31T12:4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15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去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01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领会和实践的真理。我们要成为和这个黑暗的时代完全不同的人，要成为完全属真理的人，要成为</w:t>
      </w:r>
      <w:del w:id="1018" w:author="Windows User" w:date="2024-07-31T12:4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19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完全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021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跟随耶稣脚踪的人，我们要做好准备走向耶稣的十字架，这将</w:t>
      </w:r>
      <w:ins w:id="1022" w:author="Windows User" w:date="2024-07-31T12:4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23" w:author="感恩" w:date="2024-07-31T13:23:41Z">
              <w:rPr>
                <w:rFonts w:ascii="微软雅黑" w:hAnsi="微软雅黑" w:eastAsia="微软雅黑" w:cs="微软雅黑"/>
                <w:color w:val="3E3E3E"/>
              </w:rPr>
            </w:rPrChange>
          </w:rPr>
          <w:t>会</w:t>
        </w:r>
      </w:ins>
      <w:del w:id="1025" w:author="Windows User" w:date="2024-07-31T12:49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2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是</w:delText>
        </w:r>
      </w:del>
      <w:r>
        <w:rPr>
          <w:rFonts w:hint="eastAsia" w:ascii="黑体" w:hAnsi="黑体" w:eastAsia="黑体" w:cs="黑体"/>
          <w:color w:val="3E3E3E"/>
          <w:sz w:val="28"/>
          <w:szCs w:val="28"/>
          <w:rPrChange w:id="102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通往天国荣耀的道路，这是真实的。</w:t>
      </w:r>
      <w:bookmarkStart w:id="0" w:name="_GoBack"/>
      <w:bookmarkEnd w:id="0"/>
    </w:p>
    <w:p w14:paraId="18CCA017">
      <w:pPr>
        <w:pStyle w:val="8"/>
        <w:spacing w:beforeAutospacing="0" w:afterAutospacing="0" w:line="360" w:lineRule="auto"/>
        <w:ind w:firstLine="560" w:firstLineChars="200"/>
        <w:rPr>
          <w:rFonts w:hint="eastAsia" w:ascii="黑体" w:hAnsi="黑体" w:eastAsia="黑体" w:cs="黑体"/>
          <w:color w:val="3E3E3E"/>
          <w:sz w:val="28"/>
          <w:szCs w:val="28"/>
          <w:rPrChange w:id="1030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1029" w:author="感恩" w:date="2024-07-31T13:24:43Z">
          <w:pPr>
            <w:pStyle w:val="8"/>
            <w:spacing w:beforeAutospacing="0" w:afterAutospacing="0"/>
          </w:pPr>
        </w:pPrChange>
      </w:pPr>
    </w:p>
    <w:p w14:paraId="6161E143">
      <w:pPr>
        <w:pStyle w:val="8"/>
        <w:spacing w:beforeAutospacing="0" w:afterAutospacing="0" w:line="360" w:lineRule="auto"/>
        <w:ind w:firstLine="540" w:firstLineChars="200"/>
        <w:rPr>
          <w:rFonts w:hint="eastAsia" w:ascii="黑体" w:hAnsi="黑体" w:eastAsia="黑体" w:cs="黑体"/>
          <w:color w:val="3E3E3E"/>
          <w:sz w:val="28"/>
          <w:szCs w:val="28"/>
          <w:rPrChange w:id="1032" w:author="感恩" w:date="2024-07-31T13:23:41Z">
            <w:rPr>
              <w:rFonts w:ascii="微软雅黑" w:hAnsi="微软雅黑" w:eastAsia="微软雅黑" w:cs="微软雅黑"/>
              <w:color w:val="3E3E3E"/>
            </w:rPr>
          </w:rPrChange>
        </w:rPr>
        <w:pPrChange w:id="1031" w:author="Windows User" w:date="2024-07-31T11:56:00Z">
          <w:pPr>
            <w:pStyle w:val="8"/>
            <w:spacing w:beforeAutospacing="0" w:afterAutospacing="0"/>
            <w:ind w:firstLine="540" w:firstLineChars="200"/>
          </w:pPr>
        </w:pPrChange>
      </w:pP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1033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  <w:sz w:val="27"/>
              <w:szCs w:val="27"/>
            </w:rPr>
          </w:rPrChange>
        </w:rPr>
        <w:t>祷告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1034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：慈爱圣洁的天父，求你帮助我们看出</w:t>
      </w:r>
      <w:ins w:id="1035" w:author="Windows User" w:date="2024-07-31T12:5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36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你的律法，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038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你的爱是如何深深的刻在你的律法当中，你救赎我们的心意是如何表达在这些话语里面。求你让我们对爱忠诚，对家庭忠诚，使我们在自己的婚姻当中能够去践行、理解和体验我们和上帝的关系。主啊，求你带领我们学习，直到我们</w:t>
      </w:r>
      <w:del w:id="1039" w:author="Windows User" w:date="2024-07-31T12:5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40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delText>可以</w:delText>
        </w:r>
      </w:del>
      <w:ins w:id="1042" w:author="Windows User" w:date="2024-07-31T12:50:00Z">
        <w:r>
          <w:rPr>
            <w:rFonts w:hint="eastAsia" w:ascii="黑体" w:hAnsi="黑体" w:eastAsia="黑体" w:cs="黑体"/>
            <w:color w:val="3E3E3E"/>
            <w:sz w:val="28"/>
            <w:szCs w:val="28"/>
            <w:rPrChange w:id="1043" w:author="感恩" w:date="2024-07-31T13:23:41Z">
              <w:rPr>
                <w:rFonts w:hint="eastAsia" w:ascii="微软雅黑" w:hAnsi="微软雅黑" w:eastAsia="微软雅黑" w:cs="微软雅黑"/>
                <w:color w:val="3E3E3E"/>
              </w:rPr>
            </w:rPrChange>
          </w:rPr>
          <w:t>能够</w:t>
        </w:r>
      </w:ins>
      <w:r>
        <w:rPr>
          <w:rFonts w:hint="eastAsia" w:ascii="黑体" w:hAnsi="黑体" w:eastAsia="黑体" w:cs="黑体"/>
          <w:color w:val="3E3E3E"/>
          <w:sz w:val="28"/>
          <w:szCs w:val="28"/>
          <w:rPrChange w:id="1045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成为启示录14章12节当中的人——“</w:t>
      </w:r>
      <w:r>
        <w:rPr>
          <w:rStyle w:val="11"/>
          <w:rFonts w:hint="eastAsia" w:ascii="黑体" w:hAnsi="黑体" w:eastAsia="黑体" w:cs="黑体"/>
          <w:color w:val="3E3E3E"/>
          <w:sz w:val="28"/>
          <w:szCs w:val="28"/>
          <w:rPrChange w:id="1046" w:author="感恩" w:date="2024-07-31T13:23:41Z">
            <w:rPr>
              <w:rStyle w:val="11"/>
              <w:rFonts w:hint="eastAsia" w:ascii="微软雅黑" w:hAnsi="微软雅黑" w:eastAsia="微软雅黑" w:cs="微软雅黑"/>
              <w:color w:val="3E3E3E"/>
            </w:rPr>
          </w:rPrChange>
        </w:rPr>
        <w:t>看哪，圣徒的忍耐就在此，他们是守上帝诫命和耶稣真道的</w:t>
      </w:r>
      <w:r>
        <w:rPr>
          <w:rFonts w:hint="eastAsia" w:ascii="黑体" w:hAnsi="黑体" w:eastAsia="黑体" w:cs="黑体"/>
          <w:color w:val="3E3E3E"/>
          <w:sz w:val="28"/>
          <w:szCs w:val="28"/>
          <w:rPrChange w:id="1047" w:author="感恩" w:date="2024-07-31T13:23:41Z">
            <w:rPr>
              <w:rFonts w:hint="eastAsia" w:ascii="微软雅黑" w:hAnsi="微软雅黑" w:eastAsia="微软雅黑" w:cs="微软雅黑"/>
              <w:color w:val="3E3E3E"/>
            </w:rPr>
          </w:rPrChange>
        </w:rPr>
        <w:t>。”我们把自己摆在你的面光当中，求你成就你的话语，奉耶稣圣名求，阿们！</w:t>
      </w:r>
    </w:p>
    <w:p w14:paraId="519D0093">
      <w:pPr>
        <w:spacing w:line="360" w:lineRule="auto"/>
        <w:rPr>
          <w:rFonts w:hint="eastAsia" w:ascii="黑体" w:hAnsi="黑体" w:eastAsia="黑体" w:cs="黑体"/>
          <w:sz w:val="28"/>
          <w:szCs w:val="28"/>
          <w:rPrChange w:id="1049" w:author="感恩" w:date="2024-07-31T13:23:41Z">
            <w:rPr>
              <w:rFonts w:hint="eastAsia"/>
            </w:rPr>
          </w:rPrChange>
        </w:rPr>
        <w:pPrChange w:id="1048" w:author="Windows User" w:date="2024-07-31T11:56:00Z">
          <w:pPr/>
        </w:pPrChange>
      </w:pPr>
    </w:p>
    <w:sectPr>
      <w:pgSz w:w="11906" w:h="16838"/>
      <w:pgMar w:top="1134" w:right="1134" w:bottom="1134" w:left="1134" w:header="0" w:footer="0" w:gutter="0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  <w15:person w15:author="感恩">
    <w15:presenceInfo w15:providerId="WPS Office" w15:userId="7118544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bordersDoNotSurroundHeader w:val="1"/>
  <w:bordersDoNotSurroundFooter w:val="1"/>
  <w:revisionView w:markup="0"/>
  <w:trackRevisions w:val="1"/>
  <w:documentProtection w:enforcement="0"/>
  <w:defaultTabStop w:val="709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TU0ZmIwYTQ3NzlmZGUxZmU3Zjk0M2IyZTNmM2IxNjAifQ=="/>
  </w:docVars>
  <w:rsids>
    <w:rsidRoot w:val="007A4DBD"/>
    <w:rsid w:val="00061AE2"/>
    <w:rsid w:val="000D049F"/>
    <w:rsid w:val="000E7B50"/>
    <w:rsid w:val="00130E1B"/>
    <w:rsid w:val="001E0C45"/>
    <w:rsid w:val="001E1A8B"/>
    <w:rsid w:val="00281AF5"/>
    <w:rsid w:val="002C0FC4"/>
    <w:rsid w:val="0037060B"/>
    <w:rsid w:val="003B3510"/>
    <w:rsid w:val="003B68B0"/>
    <w:rsid w:val="00476FF1"/>
    <w:rsid w:val="004A0220"/>
    <w:rsid w:val="004E6B0B"/>
    <w:rsid w:val="00517C21"/>
    <w:rsid w:val="00524FEA"/>
    <w:rsid w:val="005369BC"/>
    <w:rsid w:val="00561584"/>
    <w:rsid w:val="005805C5"/>
    <w:rsid w:val="00594753"/>
    <w:rsid w:val="006044C0"/>
    <w:rsid w:val="00656496"/>
    <w:rsid w:val="00762C2D"/>
    <w:rsid w:val="007754E7"/>
    <w:rsid w:val="007A43A2"/>
    <w:rsid w:val="007A4DBD"/>
    <w:rsid w:val="007F2DD8"/>
    <w:rsid w:val="00801808"/>
    <w:rsid w:val="008704B5"/>
    <w:rsid w:val="00894CCE"/>
    <w:rsid w:val="008969A3"/>
    <w:rsid w:val="008A231C"/>
    <w:rsid w:val="0099660C"/>
    <w:rsid w:val="009E7377"/>
    <w:rsid w:val="00A25E69"/>
    <w:rsid w:val="00A56338"/>
    <w:rsid w:val="00A86977"/>
    <w:rsid w:val="00B07E7D"/>
    <w:rsid w:val="00B405C9"/>
    <w:rsid w:val="00B47F2E"/>
    <w:rsid w:val="00BA3A0B"/>
    <w:rsid w:val="00BD07B7"/>
    <w:rsid w:val="00C105E6"/>
    <w:rsid w:val="00C55DF0"/>
    <w:rsid w:val="00C97ACA"/>
    <w:rsid w:val="00D857CE"/>
    <w:rsid w:val="00E66A93"/>
    <w:rsid w:val="00ED78C0"/>
    <w:rsid w:val="00F873F0"/>
    <w:rsid w:val="00F94F29"/>
    <w:rsid w:val="00FA0F33"/>
    <w:rsid w:val="00FB1F92"/>
    <w:rsid w:val="3E6B3440"/>
    <w:rsid w:val="40322EC6"/>
    <w:rsid w:val="7854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Liberation Serif" w:hAnsi="Liberation Serif" w:eastAsia="宋体" w:cs="Lucida Sans"/>
      <w:sz w:val="24"/>
      <w:szCs w:val="24"/>
      <w:lang w:val="en-US" w:eastAsia="zh-CN" w:bidi="hi-I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3">
    <w:name w:val="Body Text"/>
    <w:basedOn w:val="1"/>
    <w:qFormat/>
    <w:uiPriority w:val="0"/>
    <w:pPr>
      <w:spacing w:after="140" w:line="288" w:lineRule="auto"/>
    </w:pPr>
  </w:style>
  <w:style w:type="paragraph" w:styleId="4">
    <w:name w:val="Balloon Text"/>
    <w:basedOn w:val="1"/>
    <w:link w:val="14"/>
    <w:qFormat/>
    <w:uiPriority w:val="0"/>
    <w:rPr>
      <w:rFonts w:cs="Mangal"/>
      <w:sz w:val="18"/>
      <w:szCs w:val="16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7">
    <w:name w:val="List"/>
    <w:basedOn w:val="3"/>
    <w:qFormat/>
    <w:uiPriority w:val="0"/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lang w:bidi="ar-SA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</w:style>
  <w:style w:type="character" w:customStyle="1" w:styleId="14">
    <w:name w:val="批注框文本 Char"/>
    <w:basedOn w:val="10"/>
    <w:link w:val="4"/>
    <w:qFormat/>
    <w:uiPriority w:val="0"/>
    <w:rPr>
      <w:rFonts w:ascii="Liberation Serif" w:hAnsi="Liberation Serif" w:cs="Mangal"/>
      <w:sz w:val="18"/>
      <w:szCs w:val="16"/>
      <w:lang w:bidi="hi-IN"/>
    </w:rPr>
  </w:style>
  <w:style w:type="character" w:customStyle="1" w:styleId="15">
    <w:name w:val="页眉 Char"/>
    <w:basedOn w:val="10"/>
    <w:link w:val="6"/>
    <w:qFormat/>
    <w:uiPriority w:val="0"/>
    <w:rPr>
      <w:rFonts w:ascii="Liberation Serif" w:hAnsi="Liberation Serif" w:cs="Mangal"/>
      <w:sz w:val="18"/>
      <w:szCs w:val="16"/>
      <w:lang w:bidi="hi-IN"/>
    </w:rPr>
  </w:style>
  <w:style w:type="character" w:customStyle="1" w:styleId="16">
    <w:name w:val="页脚 Char"/>
    <w:basedOn w:val="10"/>
    <w:link w:val="5"/>
    <w:qFormat/>
    <w:uiPriority w:val="0"/>
    <w:rPr>
      <w:rFonts w:ascii="Liberation Serif" w:hAnsi="Liberation Serif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5925</Words>
  <Characters>5962</Characters>
  <Lines>42</Lines>
  <Paragraphs>12</Paragraphs>
  <TotalTime>62</TotalTime>
  <ScaleCrop>false</ScaleCrop>
  <LinksUpToDate>false</LinksUpToDate>
  <CharactersWithSpaces>5972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2017-09-17T05:57:00Z</dcterms:created>
  <dc:creator>Administrator</dc:creator>
  <cp:lastModifiedBy>感恩</cp:lastModifiedBy>
  <dcterms:modified xsi:type="dcterms:W3CDTF">2024-07-31T05:24:46Z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E0B803D6B7854D2B8219D3C61D5392B5_12</vt:lpwstr>
  </property>
</Properties>
</file>