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D7" w:rsidRDefault="00EA2715" w:rsidP="00267836">
      <w:pPr>
        <w:spacing w:line="360" w:lineRule="auto"/>
        <w:jc w:val="center"/>
        <w:rPr>
          <w:rFonts w:ascii="黑体" w:eastAsia="黑体" w:hAnsi="黑体" w:cs="黑体"/>
        </w:rPr>
        <w:pPrChange w:id="0" w:author="Windows User" w:date="2024-07-31T13:37:00Z">
          <w:pPr>
            <w:jc w:val="center"/>
          </w:pPr>
        </w:pPrChange>
      </w:pPr>
      <w:r>
        <w:rPr>
          <w:rFonts w:ascii="黑体" w:eastAsia="黑体" w:hAnsi="黑体" w:cs="黑体" w:hint="eastAsia"/>
        </w:rPr>
        <w:t>印与十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（下）</w:t>
      </w:r>
    </w:p>
    <w:p w:rsidR="006E7FD7" w:rsidRDefault="006E7FD7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1" w:author="Windows User" w:date="2024-07-31T13:37:00Z">
          <w:pPr>
            <w:ind w:firstLineChars="200" w:firstLine="420"/>
          </w:pPr>
        </w:pPrChange>
      </w:pPr>
    </w:p>
    <w:p w:rsidR="006E7FD7" w:rsidDel="00267836" w:rsidRDefault="00EA2715" w:rsidP="00267836">
      <w:pPr>
        <w:spacing w:line="360" w:lineRule="auto"/>
        <w:ind w:firstLineChars="200" w:firstLine="420"/>
        <w:rPr>
          <w:del w:id="2" w:author="Windows User" w:date="2024-07-31T13:36:00Z"/>
          <w:rFonts w:ascii="黑体" w:eastAsia="黑体" w:hAnsi="黑体" w:cs="黑体"/>
        </w:rPr>
        <w:pPrChange w:id="3" w:author="Windows User" w:date="2024-07-31T13:37:00Z">
          <w:pPr>
            <w:ind w:firstLineChars="200" w:firstLine="420"/>
          </w:pPr>
        </w:pPrChange>
      </w:pPr>
      <w:del w:id="4" w:author="Windows User" w:date="2024-07-31T13:36:00Z">
        <w:r w:rsidDel="00267836">
          <w:rPr>
            <w:rFonts w:ascii="黑体" w:eastAsia="黑体" w:hAnsi="黑体" w:cs="黑体" w:hint="eastAsia"/>
          </w:rPr>
          <w:delText>祷告：慈爱的父啊，我们向您感恩，因为您用话语使我们心中快乐，因为您把我们从黑暗的罪恶世代中拯救出来。主啊，您使我们聚集，您也把我们带到了天上迦南地的边缘，我们可以展望到胜利。主啊，求您祝福这宝贵的光阴，离开您我们就不能做什么，我们何等恳切的求您开启我们属灵的心窍和悟性，使我们通过这次学习有深刻的长进，求您使我们理解圣经上的话，奉耶稣圣名求，阿们！</w:delText>
        </w:r>
      </w:del>
    </w:p>
    <w:p w:rsidR="006E7FD7" w:rsidRDefault="006E7FD7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5" w:author="Windows User" w:date="2024-07-31T13:37:00Z">
          <w:pPr>
            <w:ind w:firstLineChars="200" w:firstLine="420"/>
          </w:pPr>
        </w:pPrChange>
      </w:pPr>
    </w:p>
    <w:p w:rsidR="00267836" w:rsidRDefault="00EA2715" w:rsidP="00267836">
      <w:pPr>
        <w:spacing w:line="360" w:lineRule="auto"/>
        <w:ind w:firstLineChars="200" w:firstLine="420"/>
        <w:rPr>
          <w:ins w:id="6" w:author="Windows User" w:date="2024-07-31T13:37:00Z"/>
          <w:rFonts w:ascii="黑体" w:eastAsia="黑体" w:hAnsi="黑体" w:cs="黑体"/>
        </w:rPr>
        <w:pPrChange w:id="7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大家打开希伯来书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章，我们这一堂课是对上</w:t>
      </w:r>
      <w:proofErr w:type="gramStart"/>
      <w:r>
        <w:rPr>
          <w:rFonts w:ascii="黑体" w:eastAsia="黑体" w:hAnsi="黑体" w:cs="黑体" w:hint="eastAsia"/>
        </w:rPr>
        <w:t>一讲做一个</w:t>
      </w:r>
      <w:proofErr w:type="gramEnd"/>
      <w:r>
        <w:rPr>
          <w:rFonts w:ascii="黑体" w:eastAsia="黑体" w:hAnsi="黑体" w:cs="黑体" w:hint="eastAsia"/>
        </w:rPr>
        <w:t>补充。来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：</w:t>
      </w:r>
      <w:r>
        <w:rPr>
          <w:rFonts w:ascii="黑体" w:eastAsia="黑体" w:hAnsi="黑体" w:cs="黑体" w:hint="eastAsia"/>
        </w:rPr>
        <w:t>7-11</w:t>
      </w:r>
      <w:r>
        <w:rPr>
          <w:rFonts w:ascii="黑体" w:eastAsia="黑体" w:hAnsi="黑体" w:cs="黑体" w:hint="eastAsia"/>
        </w:rPr>
        <w:t>，“</w:t>
      </w:r>
      <w:r>
        <w:rPr>
          <w:rFonts w:ascii="黑体" w:eastAsia="黑体" w:hAnsi="黑体" w:cs="黑体" w:hint="eastAsia"/>
          <w:b/>
          <w:bCs/>
        </w:rPr>
        <w:t>圣灵有话说</w:t>
      </w:r>
      <w:r>
        <w:rPr>
          <w:rFonts w:ascii="黑体" w:eastAsia="黑体" w:hAnsi="黑体" w:cs="黑体"/>
          <w:b/>
          <w:bCs/>
        </w:rPr>
        <w:t>……</w:t>
      </w:r>
      <w:r>
        <w:rPr>
          <w:rFonts w:ascii="黑体" w:eastAsia="黑体" w:hAnsi="黑体" w:cs="黑体" w:hint="eastAsia"/>
        </w:rPr>
        <w:t>”也就是经上有这样的话，</w:t>
      </w:r>
      <w:ins w:id="8" w:author="Windows User" w:date="2024-07-31T13:36:00Z">
        <w:r w:rsidR="00267836">
          <w:rPr>
            <w:rFonts w:ascii="黑体" w:eastAsia="黑体" w:hAnsi="黑体" w:cs="黑体" w:hint="eastAsia"/>
          </w:rPr>
          <w:t>是</w:t>
        </w:r>
      </w:ins>
      <w:r>
        <w:rPr>
          <w:rFonts w:ascii="黑体" w:eastAsia="黑体" w:hAnsi="黑体" w:cs="黑体" w:hint="eastAsia"/>
        </w:rPr>
        <w:t>诗篇</w:t>
      </w:r>
      <w:r>
        <w:rPr>
          <w:rFonts w:ascii="黑体" w:eastAsia="黑体" w:hAnsi="黑体" w:cs="黑体" w:hint="eastAsia"/>
        </w:rPr>
        <w:t>95</w:t>
      </w:r>
      <w:ins w:id="9" w:author="Windows User" w:date="2024-07-31T13:36:00Z">
        <w:r w:rsidR="00267836">
          <w:rPr>
            <w:rFonts w:ascii="黑体" w:eastAsia="黑体" w:hAnsi="黑体" w:cs="黑体" w:hint="eastAsia"/>
          </w:rPr>
          <w:t>篇有这样的话</w:t>
        </w:r>
      </w:ins>
      <w:r>
        <w:rPr>
          <w:rFonts w:ascii="黑体" w:eastAsia="黑体" w:hAnsi="黑体" w:cs="黑体" w:hint="eastAsia"/>
        </w:rPr>
        <w:t>，保罗引用过来了，“</w:t>
      </w:r>
      <w:r>
        <w:rPr>
          <w:rFonts w:ascii="黑体" w:eastAsia="黑体" w:hAnsi="黑体" w:cs="黑体" w:hint="eastAsia"/>
          <w:b/>
          <w:bCs/>
        </w:rPr>
        <w:t>你们今日若听他的话</w:t>
      </w:r>
      <w:r>
        <w:rPr>
          <w:rFonts w:ascii="黑体" w:eastAsia="黑体" w:hAnsi="黑体" w:cs="黑体" w:hint="eastAsia"/>
          <w:b/>
          <w:bCs/>
        </w:rPr>
        <w:t>,</w:t>
      </w:r>
      <w:r>
        <w:rPr>
          <w:rFonts w:ascii="黑体" w:eastAsia="黑体" w:hAnsi="黑体" w:cs="黑体" w:hint="eastAsia"/>
          <w:b/>
          <w:bCs/>
        </w:rPr>
        <w:t>就不可硬着心，像在旷野惹他发怒、试探他的时候一样。在那里，你们的祖宗试我探我，并且观看我的作为有四十年之久。所以我厌烦那世代的人，说：‘他们心里常常迷糊，竟不晓得我的作为！’我就在怒中起誓说：‘他们断不可进入我的安息。’</w:t>
      </w:r>
      <w:r>
        <w:rPr>
          <w:rFonts w:ascii="黑体" w:eastAsia="黑体" w:hAnsi="黑体" w:cs="黑体" w:hint="eastAsia"/>
        </w:rPr>
        <w:t>”</w:t>
      </w:r>
    </w:p>
    <w:p w:rsidR="006E7FD7" w:rsidRDefault="00EA2715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10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这里引用了诗篇</w:t>
      </w:r>
      <w:r>
        <w:rPr>
          <w:rFonts w:ascii="黑体" w:eastAsia="黑体" w:hAnsi="黑体" w:cs="黑体" w:hint="eastAsia"/>
        </w:rPr>
        <w:t>95</w:t>
      </w:r>
      <w:r>
        <w:rPr>
          <w:rFonts w:ascii="黑体" w:eastAsia="黑体" w:hAnsi="黑体" w:cs="黑体" w:hint="eastAsia"/>
        </w:rPr>
        <w:t>篇的话，那么接下来，来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：</w:t>
      </w:r>
      <w:r>
        <w:rPr>
          <w:rFonts w:ascii="黑体" w:eastAsia="黑体" w:hAnsi="黑体" w:cs="黑体" w:hint="eastAsia"/>
        </w:rPr>
        <w:t>12-4:11</w:t>
      </w:r>
      <w:r>
        <w:rPr>
          <w:rFonts w:ascii="黑体" w:eastAsia="黑体" w:hAnsi="黑体" w:cs="黑体" w:hint="eastAsia"/>
        </w:rPr>
        <w:t>，对</w:t>
      </w:r>
      <w:ins w:id="11" w:author="Windows User" w:date="2024-07-31T13:38:00Z">
        <w:r w:rsidR="00267836">
          <w:rPr>
            <w:rFonts w:ascii="黑体" w:eastAsia="黑体" w:hAnsi="黑体" w:cs="黑体" w:hint="eastAsia"/>
          </w:rPr>
          <w:t>以上所</w:t>
        </w:r>
      </w:ins>
      <w:r>
        <w:rPr>
          <w:rFonts w:ascii="黑体" w:eastAsia="黑体" w:hAnsi="黑体" w:cs="黑体" w:hint="eastAsia"/>
        </w:rPr>
        <w:t>引用的</w:t>
      </w:r>
      <w:del w:id="12" w:author="Windows User" w:date="2024-07-31T13:38:00Z">
        <w:r w:rsidDel="00267836">
          <w:rPr>
            <w:rFonts w:ascii="黑体" w:eastAsia="黑体" w:hAnsi="黑体" w:cs="黑体" w:hint="eastAsia"/>
          </w:rPr>
          <w:delText>经文</w:delText>
        </w:r>
      </w:del>
      <w:ins w:id="13" w:author="Windows User" w:date="2024-07-31T13:38:00Z">
        <w:r w:rsidR="00267836">
          <w:rPr>
            <w:rFonts w:ascii="黑体" w:eastAsia="黑体" w:hAnsi="黑体" w:cs="黑体" w:hint="eastAsia"/>
          </w:rPr>
          <w:t>章节进行</w:t>
        </w:r>
      </w:ins>
      <w:del w:id="14" w:author="Windows User" w:date="2024-07-31T13:38:00Z">
        <w:r w:rsidDel="00267836">
          <w:rPr>
            <w:rFonts w:ascii="黑体" w:eastAsia="黑体" w:hAnsi="黑体" w:cs="黑体" w:hint="eastAsia"/>
          </w:rPr>
          <w:delText>做</w:delText>
        </w:r>
      </w:del>
      <w:r>
        <w:rPr>
          <w:rFonts w:ascii="黑体" w:eastAsia="黑体" w:hAnsi="黑体" w:cs="黑体" w:hint="eastAsia"/>
        </w:rPr>
        <w:t>解释。大家在读希伯来书时，一定要理解</w:t>
      </w:r>
      <w:ins w:id="15" w:author="Windows User" w:date="2024-07-31T13:38:00Z">
        <w:r w:rsidR="00267836">
          <w:rPr>
            <w:rFonts w:ascii="黑体" w:eastAsia="黑体" w:hAnsi="黑体" w:cs="黑体" w:hint="eastAsia"/>
          </w:rPr>
          <w:t>一点</w:t>
        </w:r>
      </w:ins>
      <w:r>
        <w:rPr>
          <w:rFonts w:ascii="黑体" w:eastAsia="黑体" w:hAnsi="黑体" w:cs="黑体" w:hint="eastAsia"/>
        </w:rPr>
        <w:t>，希伯来书像一篇讲稿一样的，不像一封书信，你看到的开头和结尾不像别的保罗书信一样对吧？</w:t>
      </w:r>
      <w:del w:id="16" w:author="Windows User" w:date="2024-07-31T13:39:00Z">
        <w:r w:rsidDel="00267836">
          <w:rPr>
            <w:rFonts w:ascii="黑体" w:eastAsia="黑体" w:hAnsi="黑体" w:cs="黑体" w:hint="eastAsia"/>
          </w:rPr>
          <w:delText>不一样吧，</w:delText>
        </w:r>
      </w:del>
      <w:r>
        <w:rPr>
          <w:rFonts w:ascii="黑体" w:eastAsia="黑体" w:hAnsi="黑体" w:cs="黑体" w:hint="eastAsia"/>
        </w:rPr>
        <w:t>是一篇</w:t>
      </w:r>
      <w:del w:id="17" w:author="Windows User" w:date="2024-07-31T13:39:00Z">
        <w:r w:rsidDel="00267836">
          <w:rPr>
            <w:rFonts w:ascii="黑体" w:eastAsia="黑体" w:hAnsi="黑体" w:cs="黑体" w:hint="eastAsia"/>
          </w:rPr>
          <w:delText>讲稿，讲章，一篇</w:delText>
        </w:r>
      </w:del>
      <w:r>
        <w:rPr>
          <w:rFonts w:ascii="黑体" w:eastAsia="黑体" w:hAnsi="黑体" w:cs="黑体" w:hint="eastAsia"/>
        </w:rPr>
        <w:t>做专题论述的讲章。既然是讲章，那么保罗的思</w:t>
      </w:r>
      <w:r>
        <w:rPr>
          <w:rFonts w:ascii="黑体" w:eastAsia="黑体" w:hAnsi="黑体" w:cs="黑体" w:hint="eastAsia"/>
        </w:rPr>
        <w:t>路是怎样的呢？就是引用圣经，来解释，来说明，然后做一个小结；再引用一节</w:t>
      </w:r>
      <w:ins w:id="18" w:author="Windows User" w:date="2024-07-31T13:39:00Z">
        <w:r w:rsidR="00267836">
          <w:rPr>
            <w:rFonts w:ascii="黑体" w:eastAsia="黑体" w:hAnsi="黑体" w:cs="黑体"/>
          </w:rPr>
          <w:t>圣经</w:t>
        </w:r>
      </w:ins>
      <w:del w:id="19" w:author="Windows User" w:date="2024-07-31T13:39:00Z">
        <w:r w:rsidDel="00267836">
          <w:rPr>
            <w:rFonts w:ascii="黑体" w:eastAsia="黑体" w:hAnsi="黑体" w:cs="黑体" w:hint="eastAsia"/>
          </w:rPr>
          <w:delText>经</w:delText>
        </w:r>
        <w:r w:rsidDel="00267836">
          <w:rPr>
            <w:rFonts w:ascii="黑体" w:eastAsia="黑体" w:hAnsi="黑体" w:cs="黑体" w:hint="eastAsia"/>
          </w:rPr>
          <w:delText>文</w:delText>
        </w:r>
      </w:del>
      <w:r>
        <w:rPr>
          <w:rFonts w:ascii="黑体" w:eastAsia="黑体" w:hAnsi="黑体" w:cs="黑体" w:hint="eastAsia"/>
        </w:rPr>
        <w:t>，</w:t>
      </w:r>
      <w:ins w:id="20" w:author="Windows User" w:date="2024-07-31T13:39:00Z">
        <w:r w:rsidR="00267836">
          <w:rPr>
            <w:rFonts w:ascii="黑体" w:eastAsia="黑体" w:hAnsi="黑体" w:cs="黑体" w:hint="eastAsia"/>
          </w:rPr>
          <w:t>再</w:t>
        </w:r>
      </w:ins>
      <w:r>
        <w:rPr>
          <w:rFonts w:ascii="黑体" w:eastAsia="黑体" w:hAnsi="黑体" w:cs="黑体" w:hint="eastAsia"/>
        </w:rPr>
        <w:t>进一步来解释，来说明，来做总结，最后归结到一个劝勉。所以是一篇讲道。</w:t>
      </w:r>
    </w:p>
    <w:p w:rsidR="006E7FD7" w:rsidRDefault="006E7FD7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21" w:author="Windows User" w:date="2024-07-31T13:37:00Z">
          <w:pPr>
            <w:ind w:firstLineChars="200" w:firstLine="420"/>
          </w:pPr>
        </w:pPrChange>
      </w:pPr>
    </w:p>
    <w:p w:rsidR="006E7FD7" w:rsidRDefault="00EA2715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22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现在我们要看这一段：</w:t>
      </w:r>
      <w:ins w:id="23" w:author="Windows User" w:date="2024-07-31T13:40:00Z">
        <w:r w:rsidR="00267836">
          <w:rPr>
            <w:rFonts w:ascii="黑体" w:eastAsia="黑体" w:hAnsi="黑体" w:cs="黑体" w:hint="eastAsia"/>
          </w:rPr>
          <w:t>来3：7-11</w:t>
        </w:r>
      </w:ins>
      <w:del w:id="24" w:author="Windows User" w:date="2024-07-31T13:40:00Z">
        <w:r w:rsidDel="00267836">
          <w:rPr>
            <w:rFonts w:ascii="黑体" w:eastAsia="黑体" w:hAnsi="黑体" w:cs="黑体" w:hint="eastAsia"/>
          </w:rPr>
          <w:delText>来</w:delText>
        </w:r>
        <w:r w:rsidDel="00267836">
          <w:rPr>
            <w:rFonts w:ascii="黑体" w:eastAsia="黑体" w:hAnsi="黑体" w:cs="黑体" w:hint="eastAsia"/>
          </w:rPr>
          <w:delText>3:11-17</w:delText>
        </w:r>
      </w:del>
      <w:r>
        <w:rPr>
          <w:rFonts w:ascii="黑体" w:eastAsia="黑体" w:hAnsi="黑体" w:cs="黑体" w:hint="eastAsia"/>
        </w:rPr>
        <w:t>引用诗篇</w:t>
      </w:r>
      <w:r>
        <w:rPr>
          <w:rFonts w:ascii="黑体" w:eastAsia="黑体" w:hAnsi="黑体" w:cs="黑体" w:hint="eastAsia"/>
        </w:rPr>
        <w:t>95</w:t>
      </w:r>
      <w:r>
        <w:rPr>
          <w:rFonts w:ascii="黑体" w:eastAsia="黑体" w:hAnsi="黑体" w:cs="黑体" w:hint="eastAsia"/>
        </w:rPr>
        <w:t>篇的话，接下来，来</w:t>
      </w:r>
      <w:r>
        <w:rPr>
          <w:rFonts w:ascii="黑体" w:eastAsia="黑体" w:hAnsi="黑体" w:cs="黑体" w:hint="eastAsia"/>
        </w:rPr>
        <w:t>3:12-4:11</w:t>
      </w:r>
      <w:r>
        <w:rPr>
          <w:rFonts w:ascii="黑体" w:eastAsia="黑体" w:hAnsi="黑体" w:cs="黑体" w:hint="eastAsia"/>
        </w:rPr>
        <w:t>是对这一段话所做的</w:t>
      </w:r>
      <w:ins w:id="25" w:author="Windows User" w:date="2024-07-31T13:40:00Z">
        <w:r w:rsidR="00267836">
          <w:rPr>
            <w:rFonts w:ascii="黑体" w:eastAsia="黑体" w:hAnsi="黑体" w:cs="黑体" w:hint="eastAsia"/>
          </w:rPr>
          <w:t>一个</w:t>
        </w:r>
      </w:ins>
      <w:r>
        <w:rPr>
          <w:rFonts w:ascii="黑体" w:eastAsia="黑体" w:hAnsi="黑体" w:cs="黑体" w:hint="eastAsia"/>
        </w:rPr>
        <w:t>解释。</w:t>
      </w:r>
    </w:p>
    <w:p w:rsidR="00267836" w:rsidRDefault="00EA2715" w:rsidP="00267836">
      <w:pPr>
        <w:spacing w:line="360" w:lineRule="auto"/>
        <w:ind w:firstLineChars="200" w:firstLine="420"/>
        <w:rPr>
          <w:ins w:id="26" w:author="Windows User" w:date="2024-07-31T13:41:00Z"/>
          <w:rFonts w:ascii="黑体" w:eastAsia="黑体" w:hAnsi="黑体" w:cs="黑体"/>
          <w:b/>
          <w:bCs/>
        </w:rPr>
        <w:pPrChange w:id="27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首先，来</w:t>
      </w:r>
      <w:r>
        <w:rPr>
          <w:rFonts w:ascii="黑体" w:eastAsia="黑体" w:hAnsi="黑体" w:cs="黑体" w:hint="eastAsia"/>
        </w:rPr>
        <w:t>3:15-19</w:t>
      </w:r>
      <w:r>
        <w:rPr>
          <w:rFonts w:ascii="黑体" w:eastAsia="黑体" w:hAnsi="黑体" w:cs="黑体" w:hint="eastAsia"/>
        </w:rPr>
        <w:t>节，“</w:t>
      </w:r>
      <w:r>
        <w:rPr>
          <w:rFonts w:ascii="黑体" w:eastAsia="黑体" w:hAnsi="黑体" w:cs="黑体" w:hint="eastAsia"/>
          <w:b/>
          <w:bCs/>
        </w:rPr>
        <w:t>经上说：‘你们今日若听他的话，就不可硬着心，像惹他发怒的日子一样。’”</w:t>
      </w:r>
    </w:p>
    <w:p w:rsidR="00267836" w:rsidRDefault="00EA2715" w:rsidP="00267836">
      <w:pPr>
        <w:spacing w:line="360" w:lineRule="auto"/>
        <w:ind w:firstLineChars="200" w:firstLine="420"/>
        <w:rPr>
          <w:ins w:id="28" w:author="Windows User" w:date="2024-07-31T13:41:00Z"/>
          <w:rFonts w:ascii="黑体" w:eastAsia="黑体" w:hAnsi="黑体" w:cs="黑体"/>
          <w:b/>
          <w:bCs/>
        </w:rPr>
        <w:pPrChange w:id="29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是不是先说到了开头引用圣经的部分？保罗就解释了</w:t>
      </w:r>
      <w:ins w:id="30" w:author="Windows User" w:date="2024-07-31T13:41:00Z">
        <w:r w:rsidR="00267836">
          <w:rPr>
            <w:rFonts w:ascii="黑体" w:eastAsia="黑体" w:hAnsi="黑体" w:cs="黑体"/>
          </w:rPr>
          <w:t>：</w:t>
        </w:r>
      </w:ins>
      <w:del w:id="31" w:author="Windows User" w:date="2024-07-31T13:41:00Z">
        <w:r w:rsidDel="00267836">
          <w:rPr>
            <w:rFonts w:ascii="黑体" w:eastAsia="黑体" w:hAnsi="黑体" w:cs="黑体" w:hint="eastAsia"/>
          </w:rPr>
          <w:delText>，</w:delText>
        </w:r>
      </w:del>
      <w:ins w:id="32" w:author="Windows User" w:date="2024-07-31T13:41:00Z">
        <w:r w:rsidR="00267836" w:rsidDel="00267836">
          <w:rPr>
            <w:rFonts w:ascii="黑体" w:eastAsia="黑体" w:hAnsi="黑体" w:cs="黑体" w:hint="eastAsia"/>
          </w:rPr>
          <w:t xml:space="preserve"> </w:t>
        </w:r>
      </w:ins>
      <w:del w:id="33" w:author="Windows User" w:date="2024-07-31T13:41:00Z">
        <w:r w:rsidDel="00267836">
          <w:rPr>
            <w:rFonts w:ascii="黑体" w:eastAsia="黑体" w:hAnsi="黑体" w:cs="黑体" w:hint="eastAsia"/>
          </w:rPr>
          <w:delText>大家读这句话，</w:delText>
        </w:r>
      </w:del>
      <w:r>
        <w:rPr>
          <w:rFonts w:ascii="黑体" w:eastAsia="黑体" w:hAnsi="黑体" w:cs="黑体" w:hint="eastAsia"/>
        </w:rPr>
        <w:t>16</w:t>
      </w:r>
      <w:r>
        <w:rPr>
          <w:rFonts w:ascii="黑体" w:eastAsia="黑体" w:hAnsi="黑体" w:cs="黑体" w:hint="eastAsia"/>
        </w:rPr>
        <w:t>节，</w:t>
      </w:r>
      <w:r>
        <w:rPr>
          <w:rFonts w:ascii="黑体" w:eastAsia="黑体" w:hAnsi="黑体" w:cs="黑体" w:hint="eastAsia"/>
          <w:b/>
          <w:bCs/>
        </w:rPr>
        <w:t>“那时听见他话、惹他发怒的是谁呢？岂不是跟着摩西从埃及出来的众人吗？”</w:t>
      </w:r>
    </w:p>
    <w:p w:rsidR="00267836" w:rsidRDefault="00EA2715" w:rsidP="00267836">
      <w:pPr>
        <w:spacing w:line="360" w:lineRule="auto"/>
        <w:ind w:firstLineChars="200" w:firstLine="420"/>
        <w:rPr>
          <w:ins w:id="34" w:author="Windows User" w:date="2024-07-31T13:42:00Z"/>
          <w:rFonts w:ascii="黑体" w:eastAsia="黑体" w:hAnsi="黑体" w:cs="黑体"/>
        </w:rPr>
        <w:pPrChange w:id="35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保罗讲到</w:t>
      </w:r>
      <w:ins w:id="36" w:author="Windows User" w:date="2024-07-31T13:41:00Z">
        <w:r w:rsidR="00267836">
          <w:rPr>
            <w:rFonts w:ascii="黑体" w:eastAsia="黑体" w:hAnsi="黑体" w:cs="黑体"/>
          </w:rPr>
          <w:t>就说</w:t>
        </w:r>
      </w:ins>
      <w:del w:id="37" w:author="Windows User" w:date="2024-07-31T13:41:00Z">
        <w:r w:rsidDel="00267836">
          <w:rPr>
            <w:rFonts w:ascii="黑体" w:eastAsia="黑体" w:hAnsi="黑体" w:cs="黑体" w:hint="eastAsia"/>
          </w:rPr>
          <w:delText>，</w:delText>
        </w:r>
      </w:del>
      <w:r>
        <w:rPr>
          <w:rFonts w:ascii="黑体" w:eastAsia="黑体" w:hAnsi="黑体" w:cs="黑体" w:hint="eastAsia"/>
        </w:rPr>
        <w:t>这段圣</w:t>
      </w:r>
      <w:r>
        <w:rPr>
          <w:rFonts w:ascii="黑体" w:eastAsia="黑体" w:hAnsi="黑体" w:cs="黑体" w:hint="eastAsia"/>
        </w:rPr>
        <w:t>经是指的什么啊？是指的谁啊？</w:t>
      </w:r>
      <w:ins w:id="38" w:author="Windows User" w:date="2024-07-31T13:41:00Z">
        <w:r w:rsidR="00267836">
          <w:rPr>
            <w:rFonts w:ascii="黑体" w:eastAsia="黑体" w:hAnsi="黑体" w:cs="黑体"/>
          </w:rPr>
          <w:t>哦</w:t>
        </w:r>
      </w:ins>
      <w:del w:id="39" w:author="Windows User" w:date="2024-07-31T13:41:00Z">
        <w:r w:rsidDel="00267836">
          <w:rPr>
            <w:rFonts w:ascii="黑体" w:eastAsia="黑体" w:hAnsi="黑体" w:cs="黑体" w:hint="eastAsia"/>
          </w:rPr>
          <w:delText>啊</w:delText>
        </w:r>
      </w:del>
      <w:r>
        <w:rPr>
          <w:rFonts w:ascii="黑体" w:eastAsia="黑体" w:hAnsi="黑体" w:cs="黑体" w:hint="eastAsia"/>
        </w:rPr>
        <w:t>，</w:t>
      </w:r>
      <w:ins w:id="40" w:author="Windows User" w:date="2024-07-31T13:41:00Z">
        <w:r w:rsidR="00267836">
          <w:rPr>
            <w:rFonts w:ascii="黑体" w:eastAsia="黑体" w:hAnsi="黑体" w:cs="黑体" w:hint="eastAsia"/>
          </w:rPr>
          <w:t>就是</w:t>
        </w:r>
      </w:ins>
      <w:r>
        <w:rPr>
          <w:rFonts w:ascii="黑体" w:eastAsia="黑体" w:hAnsi="黑体" w:cs="黑体" w:hint="eastAsia"/>
        </w:rPr>
        <w:t>出埃及的以色列人。</w:t>
      </w:r>
    </w:p>
    <w:p w:rsidR="00267836" w:rsidRDefault="00EA2715" w:rsidP="00267836">
      <w:pPr>
        <w:spacing w:line="360" w:lineRule="auto"/>
        <w:ind w:firstLineChars="200" w:firstLine="420"/>
        <w:rPr>
          <w:ins w:id="41" w:author="Windows User" w:date="2024-07-31T13:42:00Z"/>
          <w:rFonts w:ascii="黑体" w:eastAsia="黑体" w:hAnsi="黑体" w:cs="黑体"/>
        </w:rPr>
        <w:pPrChange w:id="42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17</w:t>
      </w:r>
      <w:r>
        <w:rPr>
          <w:rFonts w:ascii="黑体" w:eastAsia="黑体" w:hAnsi="黑体" w:cs="黑体" w:hint="eastAsia"/>
        </w:rPr>
        <w:t>节，</w:t>
      </w:r>
      <w:r>
        <w:rPr>
          <w:rFonts w:ascii="黑体" w:eastAsia="黑体" w:hAnsi="黑体" w:cs="黑体" w:hint="eastAsia"/>
          <w:b/>
          <w:bCs/>
        </w:rPr>
        <w:t>“上帝四十年之久又厌烦谁呢？岂不是那些犯罪、尸首倒在旷野的人吗？又向谁起誓，不容他们进入他的安息呢？岂不是向那些</w:t>
      </w:r>
      <w:proofErr w:type="gramStart"/>
      <w:r>
        <w:rPr>
          <w:rFonts w:ascii="黑体" w:eastAsia="黑体" w:hAnsi="黑体" w:cs="黑体" w:hint="eastAsia"/>
          <w:b/>
          <w:bCs/>
        </w:rPr>
        <w:t>不</w:t>
      </w:r>
      <w:proofErr w:type="gramEnd"/>
      <w:r>
        <w:rPr>
          <w:rFonts w:ascii="黑体" w:eastAsia="黑体" w:hAnsi="黑体" w:cs="黑体" w:hint="eastAsia"/>
          <w:b/>
          <w:bCs/>
        </w:rPr>
        <w:t>信从的人吗？”</w:t>
      </w:r>
      <w:del w:id="43" w:author="Windows User" w:date="2024-07-31T13:42:00Z">
        <w:r w:rsidDel="00267836">
          <w:rPr>
            <w:rFonts w:ascii="黑体" w:eastAsia="黑体" w:hAnsi="黑体" w:cs="黑体" w:hint="eastAsia"/>
          </w:rPr>
          <w:delText>所以，保罗在解释这节经文的时候，连续用提问的方式，自问自答的方式，反复的来讲解一点：</w:delText>
        </w:r>
      </w:del>
    </w:p>
    <w:p w:rsidR="003B2BAA" w:rsidRDefault="00EA2715" w:rsidP="003B2BAA">
      <w:pPr>
        <w:spacing w:line="360" w:lineRule="auto"/>
        <w:ind w:firstLineChars="200" w:firstLine="420"/>
        <w:rPr>
          <w:ins w:id="44" w:author="Windows User" w:date="2024-07-31T13:47:00Z"/>
          <w:rFonts w:ascii="黑体" w:eastAsia="黑体" w:hAnsi="黑体" w:cs="黑体"/>
        </w:rPr>
        <w:pPrChange w:id="45" w:author="Windows User" w:date="2024-07-31T13:48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这段圣经是指的谁</w:t>
      </w:r>
      <w:ins w:id="46" w:author="Windows User" w:date="2024-07-31T13:43:00Z">
        <w:r w:rsidR="00267836">
          <w:rPr>
            <w:rFonts w:ascii="黑体" w:eastAsia="黑体" w:hAnsi="黑体" w:cs="黑体" w:hint="eastAsia"/>
          </w:rPr>
          <w:t>呀</w:t>
        </w:r>
      </w:ins>
      <w:r>
        <w:rPr>
          <w:rFonts w:ascii="黑体" w:eastAsia="黑体" w:hAnsi="黑体" w:cs="黑体" w:hint="eastAsia"/>
        </w:rPr>
        <w:t>？</w:t>
      </w:r>
      <w:ins w:id="47" w:author="Windows User" w:date="2024-07-31T13:43:00Z">
        <w:r w:rsidR="00267836">
          <w:rPr>
            <w:rFonts w:ascii="黑体" w:eastAsia="黑体" w:hAnsi="黑体" w:cs="黑体" w:hint="eastAsia"/>
          </w:rPr>
          <w:t>是</w:t>
        </w:r>
      </w:ins>
      <w:r>
        <w:rPr>
          <w:rFonts w:ascii="黑体" w:eastAsia="黑体" w:hAnsi="黑体" w:cs="黑体" w:hint="eastAsia"/>
        </w:rPr>
        <w:t>出埃及的</w:t>
      </w:r>
      <w:del w:id="48" w:author="Windows User" w:date="2024-07-31T13:43:00Z">
        <w:r w:rsidDel="00267836">
          <w:rPr>
            <w:rFonts w:ascii="黑体" w:eastAsia="黑体" w:hAnsi="黑体" w:cs="黑体" w:hint="eastAsia"/>
          </w:rPr>
          <w:delText>众人</w:delText>
        </w:r>
      </w:del>
      <w:ins w:id="49" w:author="Windows User" w:date="2024-07-31T13:43:00Z">
        <w:r w:rsidR="00267836">
          <w:rPr>
            <w:rFonts w:ascii="黑体" w:eastAsia="黑体" w:hAnsi="黑体" w:cs="黑体" w:hint="eastAsia"/>
          </w:rPr>
          <w:t>以色列人</w:t>
        </w:r>
      </w:ins>
      <w:r>
        <w:rPr>
          <w:rFonts w:ascii="黑体" w:eastAsia="黑体" w:hAnsi="黑体" w:cs="黑体" w:hint="eastAsia"/>
        </w:rPr>
        <w:t>。</w:t>
      </w:r>
      <w:ins w:id="50" w:author="Windows User" w:date="2024-07-31T13:43:00Z">
        <w:r w:rsidR="00267836">
          <w:rPr>
            <w:rFonts w:ascii="黑体" w:eastAsia="黑体" w:hAnsi="黑体" w:cs="黑体" w:hint="eastAsia"/>
          </w:rPr>
          <w:t>上帝四十年之久又</w:t>
        </w:r>
        <w:r w:rsidR="00267836" w:rsidRPr="00267836">
          <w:rPr>
            <w:rFonts w:ascii="黑体" w:eastAsia="黑体" w:hAnsi="黑体" w:cs="黑体" w:hint="eastAsia"/>
          </w:rPr>
          <w:t>厌烦谁</w:t>
        </w:r>
      </w:ins>
      <w:ins w:id="51" w:author="Windows User" w:date="2024-07-31T13:44:00Z">
        <w:r w:rsidR="00267836">
          <w:rPr>
            <w:rFonts w:ascii="黑体" w:eastAsia="黑体" w:hAnsi="黑体" w:cs="黑体" w:hint="eastAsia"/>
          </w:rPr>
          <w:t>呀</w:t>
        </w:r>
      </w:ins>
      <w:ins w:id="52" w:author="Windows User" w:date="2024-07-31T13:43:00Z">
        <w:r w:rsidR="00267836">
          <w:rPr>
            <w:rFonts w:ascii="黑体" w:eastAsia="黑体" w:hAnsi="黑体" w:cs="黑体" w:hint="eastAsia"/>
          </w:rPr>
          <w:t>？</w:t>
        </w:r>
      </w:ins>
      <w:del w:id="53" w:author="Windows User" w:date="2024-07-31T13:43:00Z">
        <w:r w:rsidDel="00267836">
          <w:rPr>
            <w:rFonts w:ascii="黑体" w:eastAsia="黑体" w:hAnsi="黑体" w:cs="黑体" w:hint="eastAsia"/>
          </w:rPr>
          <w:delText>他们</w:delText>
        </w:r>
      </w:del>
      <w:ins w:id="54" w:author="Windows User" w:date="2024-07-31T13:43:00Z">
        <w:r w:rsidR="00267836">
          <w:rPr>
            <w:rFonts w:ascii="黑体" w:eastAsia="黑体" w:hAnsi="黑体" w:cs="黑体" w:hint="eastAsia"/>
          </w:rPr>
          <w:t>以色列人</w:t>
        </w:r>
      </w:ins>
      <w:r>
        <w:rPr>
          <w:rFonts w:ascii="黑体" w:eastAsia="黑体" w:hAnsi="黑体" w:cs="黑体" w:hint="eastAsia"/>
        </w:rPr>
        <w:t>怎么样</w:t>
      </w:r>
      <w:ins w:id="55" w:author="Windows User" w:date="2024-07-31T13:43:00Z">
        <w:r w:rsidR="00267836">
          <w:rPr>
            <w:rFonts w:ascii="黑体" w:eastAsia="黑体" w:hAnsi="黑体" w:cs="黑体"/>
          </w:rPr>
          <w:t>呀</w:t>
        </w:r>
      </w:ins>
      <w:del w:id="56" w:author="Windows User" w:date="2024-07-31T13:43:00Z">
        <w:r w:rsidDel="00267836">
          <w:rPr>
            <w:rFonts w:ascii="黑体" w:eastAsia="黑体" w:hAnsi="黑体" w:cs="黑体" w:hint="eastAsia"/>
          </w:rPr>
          <w:delText>了</w:delText>
        </w:r>
      </w:del>
      <w:r>
        <w:rPr>
          <w:rFonts w:ascii="黑体" w:eastAsia="黑体" w:hAnsi="黑体" w:cs="黑体" w:hint="eastAsia"/>
        </w:rPr>
        <w:t>？</w:t>
      </w:r>
      <w:del w:id="57" w:author="Windows User" w:date="2024-07-31T13:44:00Z">
        <w:r w:rsidDel="00267836">
          <w:rPr>
            <w:rFonts w:ascii="黑体" w:eastAsia="黑体" w:hAnsi="黑体" w:cs="黑体" w:hint="eastAsia"/>
          </w:rPr>
          <w:delText>他们惹怒上帝，</w:delText>
        </w:r>
      </w:del>
      <w:ins w:id="58" w:author="Windows User" w:date="2024-07-31T13:44:00Z">
        <w:r w:rsidR="00267836">
          <w:rPr>
            <w:rFonts w:ascii="黑体" w:eastAsia="黑体" w:hAnsi="黑体" w:cs="黑体" w:hint="eastAsia"/>
          </w:rPr>
          <w:t>就是那些犯罪</w:t>
        </w:r>
        <w:r w:rsidR="00267836" w:rsidRPr="00267836">
          <w:rPr>
            <w:rFonts w:ascii="黑体" w:eastAsia="黑体" w:hAnsi="黑体" w:cs="黑体" w:hint="eastAsia"/>
          </w:rPr>
          <w:t>尸首</w:t>
        </w:r>
      </w:ins>
      <w:r>
        <w:rPr>
          <w:rFonts w:ascii="黑体" w:eastAsia="黑体" w:hAnsi="黑体" w:cs="黑体" w:hint="eastAsia"/>
        </w:rPr>
        <w:t>倒在旷野</w:t>
      </w:r>
      <w:ins w:id="59" w:author="Windows User" w:date="2024-07-31T13:44:00Z">
        <w:r w:rsidR="00267836">
          <w:rPr>
            <w:rFonts w:ascii="黑体" w:eastAsia="黑体" w:hAnsi="黑体" w:cs="黑体" w:hint="eastAsia"/>
          </w:rPr>
          <w:t>的人</w:t>
        </w:r>
      </w:ins>
      <w:r>
        <w:rPr>
          <w:rFonts w:ascii="黑体" w:eastAsia="黑体" w:hAnsi="黑体" w:cs="黑体" w:hint="eastAsia"/>
        </w:rPr>
        <w:t>。</w:t>
      </w:r>
      <w:ins w:id="60" w:author="Windows User" w:date="2024-07-31T13:44:00Z">
        <w:r w:rsidR="00267836">
          <w:rPr>
            <w:rFonts w:ascii="黑体" w:eastAsia="黑体" w:hAnsi="黑体" w:cs="黑体" w:hint="eastAsia"/>
          </w:rPr>
          <w:t>向谁起誓不容他们进入</w:t>
        </w:r>
      </w:ins>
      <w:ins w:id="61" w:author="Windows User" w:date="2024-07-31T13:45:00Z">
        <w:r w:rsidR="00267836">
          <w:rPr>
            <w:rFonts w:ascii="黑体" w:eastAsia="黑体" w:hAnsi="黑体" w:cs="黑体" w:hint="eastAsia"/>
          </w:rPr>
          <w:t>他的安息呢？岂不是向那些</w:t>
        </w:r>
        <w:proofErr w:type="gramStart"/>
        <w:r w:rsidR="00267836">
          <w:rPr>
            <w:rFonts w:ascii="黑体" w:eastAsia="黑体" w:hAnsi="黑体" w:cs="黑体" w:hint="eastAsia"/>
          </w:rPr>
          <w:t>不</w:t>
        </w:r>
        <w:proofErr w:type="gramEnd"/>
        <w:r w:rsidR="00267836">
          <w:rPr>
            <w:rFonts w:ascii="黑体" w:eastAsia="黑体" w:hAnsi="黑体" w:cs="黑体" w:hint="eastAsia"/>
          </w:rPr>
          <w:t>信从的人吗？保罗在解释这节经文的时候</w:t>
        </w:r>
      </w:ins>
      <w:ins w:id="62" w:author="Windows User" w:date="2024-07-31T13:46:00Z">
        <w:r w:rsidR="00267836">
          <w:rPr>
            <w:rFonts w:ascii="黑体" w:eastAsia="黑体" w:hAnsi="黑体" w:cs="黑体" w:hint="eastAsia"/>
          </w:rPr>
          <w:t>他连续用提问的方式、</w:t>
        </w:r>
        <w:r w:rsidR="00267836" w:rsidRPr="003B2BAA">
          <w:rPr>
            <w:rFonts w:ascii="黑体" w:eastAsia="黑体" w:hAnsi="黑体" w:cs="黑体" w:hint="eastAsia"/>
            <w:rPrChange w:id="63" w:author="Windows User" w:date="2024-07-31T13:47:00Z">
              <w:rPr>
                <w:rFonts w:ascii="黑体" w:eastAsia="黑体" w:hAnsi="黑体" w:cs="黑体" w:hint="eastAsia"/>
              </w:rPr>
            </w:rPrChange>
          </w:rPr>
          <w:t>自问自答的方式，反复的讲解一点，</w:t>
        </w:r>
      </w:ins>
      <w:ins w:id="64" w:author="Windows User" w:date="2024-07-31T13:47:00Z">
        <w:r w:rsidR="003B2BAA">
          <w:rPr>
            <w:rFonts w:ascii="黑体" w:eastAsia="黑体" w:hAnsi="黑体" w:cs="黑体" w:hint="eastAsia"/>
          </w:rPr>
          <w:t>这段圣经说得是谁？出埃及的众人，他们怎么样啦？他们惹怒上帝</w:t>
        </w:r>
      </w:ins>
      <w:ins w:id="65" w:author="Windows User" w:date="2024-07-31T13:48:00Z">
        <w:r w:rsidR="003B2BAA" w:rsidRPr="003B2BAA">
          <w:rPr>
            <w:rFonts w:ascii="黑体" w:eastAsia="黑体" w:hAnsi="黑体" w:cs="黑体" w:hint="eastAsia"/>
          </w:rPr>
          <w:t>旷野</w:t>
        </w:r>
        <w:r w:rsidR="003B2BAA">
          <w:rPr>
            <w:rFonts w:ascii="黑体" w:eastAsia="黑体" w:hAnsi="黑体" w:cs="黑体" w:hint="eastAsia"/>
          </w:rPr>
          <w:t>，</w:t>
        </w:r>
      </w:ins>
      <w:r>
        <w:rPr>
          <w:rFonts w:ascii="黑体" w:eastAsia="黑体" w:hAnsi="黑体" w:cs="黑体" w:hint="eastAsia"/>
        </w:rPr>
        <w:t>那对他们的结局是怎么说的呢？因为</w:t>
      </w:r>
      <w:proofErr w:type="gramStart"/>
      <w:r>
        <w:rPr>
          <w:rFonts w:ascii="黑体" w:eastAsia="黑体" w:hAnsi="黑体" w:cs="黑体" w:hint="eastAsia"/>
        </w:rPr>
        <w:t>不</w:t>
      </w:r>
      <w:proofErr w:type="gramEnd"/>
      <w:r>
        <w:rPr>
          <w:rFonts w:ascii="黑体" w:eastAsia="黑体" w:hAnsi="黑体" w:cs="黑体" w:hint="eastAsia"/>
        </w:rPr>
        <w:t>信从，不能进入安息。</w:t>
      </w:r>
    </w:p>
    <w:p w:rsidR="003B2BAA" w:rsidRDefault="00EA2715" w:rsidP="00267836">
      <w:pPr>
        <w:spacing w:line="360" w:lineRule="auto"/>
        <w:ind w:firstLineChars="200" w:firstLine="420"/>
        <w:rPr>
          <w:ins w:id="66" w:author="Windows User" w:date="2024-07-31T13:48:00Z"/>
          <w:rFonts w:ascii="黑体" w:eastAsia="黑体" w:hAnsi="黑体" w:cs="黑体"/>
        </w:rPr>
        <w:pPrChange w:id="67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19</w:t>
      </w:r>
      <w:r>
        <w:rPr>
          <w:rFonts w:ascii="黑体" w:eastAsia="黑体" w:hAnsi="黑体" w:cs="黑体" w:hint="eastAsia"/>
        </w:rPr>
        <w:t>节，</w:t>
      </w:r>
      <w:r>
        <w:rPr>
          <w:rFonts w:ascii="黑体" w:eastAsia="黑体" w:hAnsi="黑体" w:cs="黑体" w:hint="eastAsia"/>
          <w:b/>
          <w:bCs/>
        </w:rPr>
        <w:t>“这样看来，他们不能进入安息是因为不信的缘故了</w:t>
      </w:r>
      <w:r>
        <w:rPr>
          <w:rFonts w:ascii="黑体" w:eastAsia="黑体" w:hAnsi="黑体" w:cs="黑体" w:hint="eastAsia"/>
        </w:rPr>
        <w:t>。”</w:t>
      </w:r>
    </w:p>
    <w:p w:rsidR="003B2BAA" w:rsidRDefault="00EA2715" w:rsidP="00267836">
      <w:pPr>
        <w:spacing w:line="360" w:lineRule="auto"/>
        <w:ind w:firstLineChars="200" w:firstLine="420"/>
        <w:rPr>
          <w:ins w:id="68" w:author="Windows User" w:date="2024-07-31T13:50:00Z"/>
          <w:rFonts w:ascii="黑体" w:eastAsia="黑体" w:hAnsi="黑体" w:cs="黑体"/>
        </w:rPr>
        <w:pPrChange w:id="69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所以，</w:t>
      </w:r>
      <w:proofErr w:type="gramStart"/>
      <w:r>
        <w:rPr>
          <w:rFonts w:ascii="黑体" w:eastAsia="黑体" w:hAnsi="黑体" w:cs="黑体" w:hint="eastAsia"/>
        </w:rPr>
        <w:t>保罗读了</w:t>
      </w:r>
      <w:proofErr w:type="gramEnd"/>
      <w:r>
        <w:rPr>
          <w:rFonts w:ascii="黑体" w:eastAsia="黑体" w:hAnsi="黑体" w:cs="黑体" w:hint="eastAsia"/>
        </w:rPr>
        <w:t>这个圣经，就指出——对象是谁？发生了什么事情？</w:t>
      </w:r>
      <w:r>
        <w:rPr>
          <w:rFonts w:ascii="黑体" w:eastAsia="黑体" w:hAnsi="黑体" w:cs="黑体" w:hint="eastAsia"/>
        </w:rPr>
        <w:t>得到</w:t>
      </w:r>
      <w:proofErr w:type="gramStart"/>
      <w:r>
        <w:rPr>
          <w:rFonts w:ascii="黑体" w:eastAsia="黑体" w:hAnsi="黑体" w:cs="黑体" w:hint="eastAsia"/>
        </w:rPr>
        <w:t>的属灵教训</w:t>
      </w:r>
      <w:proofErr w:type="gramEnd"/>
      <w:r>
        <w:rPr>
          <w:rFonts w:ascii="黑体" w:eastAsia="黑体" w:hAnsi="黑体" w:cs="黑体" w:hint="eastAsia"/>
        </w:rPr>
        <w:t>是</w:t>
      </w:r>
      <w:r>
        <w:rPr>
          <w:rFonts w:ascii="黑体" w:eastAsia="黑体" w:hAnsi="黑体" w:cs="黑体" w:hint="eastAsia"/>
        </w:rPr>
        <w:lastRenderedPageBreak/>
        <w:t>什么？以色列人，</w:t>
      </w:r>
      <w:proofErr w:type="gramStart"/>
      <w:r>
        <w:rPr>
          <w:rFonts w:ascii="黑体" w:eastAsia="黑体" w:hAnsi="黑体" w:cs="黑体" w:hint="eastAsia"/>
        </w:rPr>
        <w:t>不</w:t>
      </w:r>
      <w:proofErr w:type="gramEnd"/>
      <w:r>
        <w:rPr>
          <w:rFonts w:ascii="黑体" w:eastAsia="黑体" w:hAnsi="黑体" w:cs="黑体" w:hint="eastAsia"/>
        </w:rPr>
        <w:t>信从，不能进入安息。接下来从第四章开始，保罗就进一步解释。刚才</w:t>
      </w:r>
      <w:ins w:id="70" w:author="Windows User" w:date="2024-07-31T13:49:00Z">
        <w:r w:rsidR="003B2BAA">
          <w:rPr>
            <w:rFonts w:ascii="黑体" w:eastAsia="黑体" w:hAnsi="黑体" w:cs="黑体" w:hint="eastAsia"/>
          </w:rPr>
          <w:t>我们</w:t>
        </w:r>
      </w:ins>
      <w:r>
        <w:rPr>
          <w:rFonts w:ascii="黑体" w:eastAsia="黑体" w:hAnsi="黑体" w:cs="黑体" w:hint="eastAsia"/>
        </w:rPr>
        <w:t>引用的那段圣经最后怎么说啊？“他们断不可进入我的安息。”这个安息是什么呢？这个“我的安息”是什么意思？从第四章开始，保罗开始说明这一点。那么四章的</w:t>
      </w:r>
      <w:r>
        <w:rPr>
          <w:rFonts w:ascii="黑体" w:eastAsia="黑体" w:hAnsi="黑体" w:cs="黑体" w:hint="eastAsia"/>
        </w:rPr>
        <w:t>1-8</w:t>
      </w:r>
      <w:r>
        <w:rPr>
          <w:rFonts w:ascii="黑体" w:eastAsia="黑体" w:hAnsi="黑体" w:cs="黑体" w:hint="eastAsia"/>
        </w:rPr>
        <w:t>节，保罗就在解释“我的安息”是什么意思？“他们断不可进入我的安息。”这话是说，听见福音又不信从，所以不得进入安息。保罗就说，这个“我的安息”不是指</w:t>
      </w:r>
      <w:ins w:id="71" w:author="Windows User" w:date="2024-07-31T13:50:00Z">
        <w:r w:rsidR="003B2BAA">
          <w:rPr>
            <w:rFonts w:ascii="黑体" w:eastAsia="黑体" w:hAnsi="黑体" w:cs="黑体" w:hint="eastAsia"/>
          </w:rPr>
          <w:t>的</w:t>
        </w:r>
      </w:ins>
      <w:r>
        <w:rPr>
          <w:rFonts w:ascii="黑体" w:eastAsia="黑体" w:hAnsi="黑体" w:cs="黑体" w:hint="eastAsia"/>
        </w:rPr>
        <w:t>安息日，</w:t>
      </w:r>
      <w:ins w:id="72" w:author="Windows User" w:date="2024-07-31T13:50:00Z">
        <w:r w:rsidR="003B2BAA">
          <w:rPr>
            <w:rFonts w:ascii="黑体" w:eastAsia="黑体" w:hAnsi="黑体" w:cs="黑体" w:hint="eastAsia"/>
          </w:rPr>
          <w:t>停工</w:t>
        </w:r>
      </w:ins>
      <w:r>
        <w:rPr>
          <w:rFonts w:ascii="黑体" w:eastAsia="黑体" w:hAnsi="黑体" w:cs="黑体" w:hint="eastAsia"/>
        </w:rPr>
        <w:t>也不是指进入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南地，而是指相信福音得以进入的安息。来</w:t>
      </w:r>
      <w:r>
        <w:rPr>
          <w:rFonts w:ascii="黑体" w:eastAsia="黑体" w:hAnsi="黑体" w:cs="黑体" w:hint="eastAsia"/>
        </w:rPr>
        <w:t>4:1-8</w:t>
      </w:r>
      <w:r>
        <w:rPr>
          <w:rFonts w:ascii="黑体" w:eastAsia="黑体" w:hAnsi="黑体" w:cs="黑体" w:hint="eastAsia"/>
        </w:rPr>
        <w:t>，我简单概括说，就是这个意思。</w:t>
      </w:r>
    </w:p>
    <w:p w:rsidR="003B2BAA" w:rsidRDefault="003B2BAA" w:rsidP="00267836">
      <w:pPr>
        <w:spacing w:line="360" w:lineRule="auto"/>
        <w:ind w:firstLineChars="200" w:firstLine="420"/>
        <w:rPr>
          <w:ins w:id="73" w:author="Windows User" w:date="2024-07-31T13:50:00Z"/>
          <w:rFonts w:ascii="黑体" w:eastAsia="黑体" w:hAnsi="黑体" w:cs="黑体"/>
        </w:rPr>
        <w:pPrChange w:id="74" w:author="Windows User" w:date="2024-07-31T13:37:00Z">
          <w:pPr>
            <w:ind w:firstLineChars="200" w:firstLine="420"/>
          </w:pPr>
        </w:pPrChange>
      </w:pPr>
    </w:p>
    <w:p w:rsidR="006E7FD7" w:rsidRDefault="00EA2715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75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来</w:t>
      </w:r>
      <w:r>
        <w:rPr>
          <w:rFonts w:ascii="黑体" w:eastAsia="黑体" w:hAnsi="黑体" w:cs="黑体" w:hint="eastAsia"/>
        </w:rPr>
        <w:t>4:1-8</w:t>
      </w:r>
      <w:r>
        <w:rPr>
          <w:rFonts w:ascii="黑体" w:eastAsia="黑体" w:hAnsi="黑体" w:cs="黑体" w:hint="eastAsia"/>
        </w:rPr>
        <w:t>，究竟</w:t>
      </w:r>
      <w:r>
        <w:rPr>
          <w:rFonts w:ascii="黑体" w:eastAsia="黑体" w:hAnsi="黑体" w:cs="黑体" w:hint="eastAsia"/>
        </w:rPr>
        <w:t>在说什么呢？保</w:t>
      </w:r>
      <w:proofErr w:type="gramStart"/>
      <w:r>
        <w:rPr>
          <w:rFonts w:ascii="黑体" w:eastAsia="黑体" w:hAnsi="黑体" w:cs="黑体" w:hint="eastAsia"/>
        </w:rPr>
        <w:t>罗的话</w:t>
      </w:r>
      <w:proofErr w:type="gramEnd"/>
      <w:r>
        <w:rPr>
          <w:rFonts w:ascii="黑体" w:eastAsia="黑体" w:hAnsi="黑体" w:cs="黑体" w:hint="eastAsia"/>
        </w:rPr>
        <w:t>是什么意思呢？就是说，以上的经文——“他们断不可进入我的安息”，这话是指：听见福音而</w:t>
      </w:r>
      <w:proofErr w:type="gramStart"/>
      <w:r>
        <w:rPr>
          <w:rFonts w:ascii="黑体" w:eastAsia="黑体" w:hAnsi="黑体" w:cs="黑体" w:hint="eastAsia"/>
        </w:rPr>
        <w:t>不</w:t>
      </w:r>
      <w:proofErr w:type="gramEnd"/>
      <w:r>
        <w:rPr>
          <w:rFonts w:ascii="黑体" w:eastAsia="黑体" w:hAnsi="黑体" w:cs="黑体" w:hint="eastAsia"/>
        </w:rPr>
        <w:t>信从的人，他们就不得进入安息；“我的安息”不是指安息日，</w:t>
      </w:r>
      <w:ins w:id="76" w:author="Windows User" w:date="2024-07-31T13:51:00Z">
        <w:r w:rsidR="003B2BAA">
          <w:rPr>
            <w:rFonts w:ascii="黑体" w:eastAsia="黑体" w:hAnsi="黑体" w:cs="黑体" w:hint="eastAsia"/>
          </w:rPr>
          <w:t>停工</w:t>
        </w:r>
      </w:ins>
      <w:r>
        <w:rPr>
          <w:rFonts w:ascii="黑体" w:eastAsia="黑体" w:hAnsi="黑体" w:cs="黑体" w:hint="eastAsia"/>
        </w:rPr>
        <w:t>也不是指的进入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南地，是指相信福音的人</w:t>
      </w:r>
      <w:ins w:id="77" w:author="Windows User" w:date="2024-07-31T13:51:00Z">
        <w:r w:rsidR="003B2BAA">
          <w:rPr>
            <w:rFonts w:ascii="黑体" w:eastAsia="黑体" w:hAnsi="黑体" w:cs="黑体" w:hint="eastAsia"/>
          </w:rPr>
          <w:t>可以</w:t>
        </w:r>
      </w:ins>
      <w:r>
        <w:rPr>
          <w:rFonts w:ascii="黑体" w:eastAsia="黑体" w:hAnsi="黑体" w:cs="黑体" w:hint="eastAsia"/>
        </w:rPr>
        <w:t>得以进入的安息。</w:t>
      </w:r>
      <w:del w:id="78" w:author="Windows User" w:date="2024-07-31T13:51:00Z">
        <w:r w:rsidDel="003B2BAA">
          <w:rPr>
            <w:rFonts w:ascii="黑体" w:eastAsia="黑体" w:hAnsi="黑体" w:cs="黑体" w:hint="eastAsia"/>
          </w:rPr>
          <w:delText>来</w:delText>
        </w:r>
        <w:r w:rsidDel="003B2BAA">
          <w:rPr>
            <w:rFonts w:ascii="黑体" w:eastAsia="黑体" w:hAnsi="黑体" w:cs="黑体" w:hint="eastAsia"/>
          </w:rPr>
          <w:delText>4:1-8</w:delText>
        </w:r>
        <w:r w:rsidDel="003B2BAA">
          <w:rPr>
            <w:rFonts w:ascii="黑体" w:eastAsia="黑体" w:hAnsi="黑体" w:cs="黑体" w:hint="eastAsia"/>
          </w:rPr>
          <w:delText>，</w:delText>
        </w:r>
      </w:del>
      <w:r>
        <w:rPr>
          <w:rFonts w:ascii="黑体" w:eastAsia="黑体" w:hAnsi="黑体" w:cs="黑体" w:hint="eastAsia"/>
        </w:rPr>
        <w:t>保罗就做了这样的说明。</w:t>
      </w:r>
      <w:del w:id="79" w:author="Windows User" w:date="2024-07-31T13:56:00Z">
        <w:r w:rsidDel="003B2BAA">
          <w:rPr>
            <w:rFonts w:ascii="黑体" w:eastAsia="黑体" w:hAnsi="黑体" w:cs="黑体" w:hint="eastAsia"/>
          </w:rPr>
          <w:delText>大家细细地去读就能理解了，我就把结论概括了一下。</w:delText>
        </w:r>
      </w:del>
    </w:p>
    <w:p w:rsidR="006E7FD7" w:rsidRDefault="006E7FD7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80" w:author="Windows User" w:date="2024-07-31T13:37:00Z">
          <w:pPr>
            <w:ind w:firstLineChars="200" w:firstLine="420"/>
          </w:pPr>
        </w:pPrChange>
      </w:pPr>
    </w:p>
    <w:p w:rsidR="006E7FD7" w:rsidRDefault="00EA2715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81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1-8</w:t>
      </w:r>
      <w:r>
        <w:rPr>
          <w:rFonts w:ascii="黑体" w:eastAsia="黑体" w:hAnsi="黑体" w:cs="黑体" w:hint="eastAsia"/>
        </w:rPr>
        <w:t>节的基础上，我们再看</w:t>
      </w:r>
      <w:r>
        <w:rPr>
          <w:rFonts w:ascii="黑体" w:eastAsia="黑体" w:hAnsi="黑体" w:cs="黑体" w:hint="eastAsia"/>
        </w:rPr>
        <w:t>9-10</w:t>
      </w:r>
      <w:r>
        <w:rPr>
          <w:rFonts w:ascii="黑体" w:eastAsia="黑体" w:hAnsi="黑体" w:cs="黑体" w:hint="eastAsia"/>
        </w:rPr>
        <w:t>节</w:t>
      </w:r>
      <w:del w:id="82" w:author="Windows User" w:date="2024-07-31T13:56:00Z">
        <w:r w:rsidDel="003B2BAA">
          <w:rPr>
            <w:rFonts w:ascii="黑体" w:eastAsia="黑体" w:hAnsi="黑体" w:cs="黑体" w:hint="eastAsia"/>
          </w:rPr>
          <w:delText>就容易理解了。</w:delText>
        </w:r>
      </w:del>
      <w:ins w:id="83" w:author="Windows User" w:date="2024-07-31T13:56:00Z">
        <w:r w:rsidR="003B2BAA">
          <w:rPr>
            <w:rFonts w:ascii="黑体" w:eastAsia="黑体" w:hAnsi="黑体" w:cs="黑体" w:hint="eastAsia"/>
          </w:rPr>
          <w:t>，这个</w:t>
        </w:r>
      </w:ins>
      <w:r>
        <w:rPr>
          <w:rFonts w:ascii="黑体" w:eastAsia="黑体" w:hAnsi="黑体" w:cs="黑体" w:hint="eastAsia"/>
        </w:rPr>
        <w:t>9-10</w:t>
      </w:r>
      <w:r>
        <w:rPr>
          <w:rFonts w:ascii="黑体" w:eastAsia="黑体" w:hAnsi="黑体" w:cs="黑体" w:hint="eastAsia"/>
        </w:rPr>
        <w:t>节在翻译上不太准确，</w:t>
      </w:r>
      <w:del w:id="84" w:author="Windows User" w:date="2024-07-31T13:56:00Z">
        <w:r w:rsidDel="003B2BAA">
          <w:rPr>
            <w:rFonts w:ascii="黑体" w:eastAsia="黑体" w:hAnsi="黑体" w:cs="黑体" w:hint="eastAsia"/>
          </w:rPr>
          <w:delText>所以要特别说明，看圣经怎么说的</w:delText>
        </w:r>
      </w:del>
      <w:r>
        <w:rPr>
          <w:rFonts w:ascii="黑体" w:eastAsia="黑体" w:hAnsi="黑体" w:cs="黑体" w:hint="eastAsia"/>
        </w:rPr>
        <w:t>——“</w:t>
      </w:r>
      <w:r>
        <w:rPr>
          <w:rFonts w:ascii="黑体" w:eastAsia="黑体" w:hAnsi="黑体" w:cs="黑体" w:hint="eastAsia"/>
          <w:b/>
          <w:bCs/>
        </w:rPr>
        <w:t>这样看来，必另有一安息日的安息，为上帝的子民存留。因为那进入安息的，乃是歇了自己的工，正如上帝</w:t>
      </w:r>
      <w:r>
        <w:rPr>
          <w:rFonts w:ascii="黑体" w:eastAsia="黑体" w:hAnsi="黑体" w:cs="黑体" w:hint="eastAsia"/>
          <w:b/>
          <w:bCs/>
        </w:rPr>
        <w:t>歇了他的工一样。</w:t>
      </w:r>
      <w:r>
        <w:rPr>
          <w:rFonts w:ascii="黑体" w:eastAsia="黑体" w:hAnsi="黑体" w:cs="黑体" w:hint="eastAsia"/>
        </w:rPr>
        <w:t>”这</w:t>
      </w:r>
      <w:r>
        <w:rPr>
          <w:rFonts w:ascii="黑体" w:eastAsia="黑体" w:hAnsi="黑体" w:cs="黑体" w:hint="eastAsia"/>
        </w:rPr>
        <w:t>9-10</w:t>
      </w:r>
      <w:r>
        <w:rPr>
          <w:rFonts w:ascii="黑体" w:eastAsia="黑体" w:hAnsi="黑体" w:cs="黑体" w:hint="eastAsia"/>
        </w:rPr>
        <w:t>节</w:t>
      </w:r>
      <w:ins w:id="85" w:author="Windows User" w:date="2024-07-31T13:56:00Z">
        <w:r w:rsidR="003B2BAA">
          <w:rPr>
            <w:rFonts w:ascii="黑体" w:eastAsia="黑体" w:hAnsi="黑体" w:cs="黑体" w:hint="eastAsia"/>
          </w:rPr>
          <w:t>这句话</w:t>
        </w:r>
      </w:ins>
      <w:r>
        <w:rPr>
          <w:rFonts w:ascii="黑体" w:eastAsia="黑体" w:hAnsi="黑体" w:cs="黑体" w:hint="eastAsia"/>
        </w:rPr>
        <w:t>是什么意思呢？因为进入安息日乃是歇工，歇了自己的工，就可以进入安息日了，所以，这里的“安息”不会是指安息日，必是另一个含义的安息，是福音的应许。</w:t>
      </w:r>
    </w:p>
    <w:p w:rsidR="006E7FD7" w:rsidRDefault="006E7FD7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86" w:author="Windows User" w:date="2024-07-31T13:37:00Z">
          <w:pPr>
            <w:ind w:firstLineChars="200" w:firstLine="420"/>
          </w:pPr>
        </w:pPrChange>
      </w:pPr>
    </w:p>
    <w:p w:rsidR="006E7FD7" w:rsidRDefault="00EA2715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87" w:author="Windows User" w:date="2024-07-31T13:37:00Z">
          <w:pPr>
            <w:ind w:firstLineChars="200" w:firstLine="420"/>
          </w:pPr>
        </w:pPrChange>
      </w:pPr>
      <w:del w:id="88" w:author="Windows User" w:date="2024-07-31T13:57:00Z">
        <w:r w:rsidDel="003B2BAA">
          <w:rPr>
            <w:rFonts w:ascii="黑体" w:eastAsia="黑体" w:hAnsi="黑体" w:cs="黑体" w:hint="eastAsia"/>
          </w:rPr>
          <w:delText>思路我重复一下。</w:delText>
        </w:r>
      </w:del>
      <w:r>
        <w:rPr>
          <w:rFonts w:ascii="黑体" w:eastAsia="黑体" w:hAnsi="黑体" w:cs="黑体" w:hint="eastAsia"/>
        </w:rPr>
        <w:t>保罗的意思是什么？这个“安息”不是指进入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南地，假如进入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南地就进入了安息，那么为什么进入了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南地以后，诗篇</w:t>
      </w:r>
      <w:r>
        <w:rPr>
          <w:rFonts w:ascii="黑体" w:eastAsia="黑体" w:hAnsi="黑体" w:cs="黑体" w:hint="eastAsia"/>
        </w:rPr>
        <w:t>95</w:t>
      </w:r>
      <w:r>
        <w:rPr>
          <w:rFonts w:ascii="黑体" w:eastAsia="黑体" w:hAnsi="黑体" w:cs="黑体" w:hint="eastAsia"/>
        </w:rPr>
        <w:t>篇还会说那样的话呢？所以，不是进入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南地就有了安息。</w:t>
      </w:r>
      <w:proofErr w:type="gramStart"/>
      <w:r>
        <w:rPr>
          <w:rFonts w:ascii="黑体" w:eastAsia="黑体" w:hAnsi="黑体" w:cs="黑体" w:hint="eastAsia"/>
        </w:rPr>
        <w:t>那进入</w:t>
      </w:r>
      <w:proofErr w:type="gramEnd"/>
      <w:r>
        <w:rPr>
          <w:rFonts w:ascii="黑体" w:eastAsia="黑体" w:hAnsi="黑体" w:cs="黑体" w:hint="eastAsia"/>
        </w:rPr>
        <w:t>安息，也</w:t>
      </w:r>
      <w:proofErr w:type="gramStart"/>
      <w:r>
        <w:rPr>
          <w:rFonts w:ascii="黑体" w:eastAsia="黑体" w:hAnsi="黑体" w:cs="黑体" w:hint="eastAsia"/>
        </w:rPr>
        <w:t>不是指守安息日</w:t>
      </w:r>
      <w:proofErr w:type="gramEnd"/>
      <w:r>
        <w:rPr>
          <w:rFonts w:ascii="黑体" w:eastAsia="黑体" w:hAnsi="黑体" w:cs="黑体" w:hint="eastAsia"/>
        </w:rPr>
        <w:t>，歇了自己的工。因为守安息日，歇自己的工——这件事情，以色列人</w:t>
      </w:r>
      <w:ins w:id="89" w:author="Windows User" w:date="2024-07-31T13:57:00Z">
        <w:r w:rsidR="002F2708">
          <w:rPr>
            <w:rFonts w:ascii="黑体" w:eastAsia="黑体" w:hAnsi="黑体" w:cs="黑体" w:hint="eastAsia"/>
          </w:rPr>
          <w:t>也</w:t>
        </w:r>
      </w:ins>
      <w:r>
        <w:rPr>
          <w:rFonts w:ascii="黑体" w:eastAsia="黑体" w:hAnsi="黑体" w:cs="黑体" w:hint="eastAsia"/>
        </w:rPr>
        <w:t>都是做到了的。</w:t>
      </w:r>
      <w:r>
        <w:rPr>
          <w:rFonts w:ascii="黑体" w:eastAsia="黑体" w:hAnsi="黑体" w:cs="黑体" w:hint="eastAsia"/>
        </w:rPr>
        <w:t>9-10</w:t>
      </w:r>
      <w:r>
        <w:rPr>
          <w:rFonts w:ascii="黑体" w:eastAsia="黑体" w:hAnsi="黑体" w:cs="黑体" w:hint="eastAsia"/>
        </w:rPr>
        <w:t>节的意思是说什么呢？</w:t>
      </w:r>
      <w:del w:id="90" w:author="Windows User" w:date="2024-07-31T13:59:00Z">
        <w:r w:rsidDel="002F2708">
          <w:rPr>
            <w:rFonts w:ascii="黑体" w:eastAsia="黑体" w:hAnsi="黑体" w:cs="黑体" w:hint="eastAsia"/>
          </w:rPr>
          <w:delText>你进入到安息日，你停工</w:delText>
        </w:r>
        <w:r w:rsidDel="002F2708">
          <w:rPr>
            <w:rFonts w:ascii="黑体" w:eastAsia="黑体" w:hAnsi="黑体" w:cs="黑体" w:hint="eastAsia"/>
          </w:rPr>
          <w:delText>了</w:delText>
        </w:r>
        <w:r w:rsidDel="002F2708">
          <w:rPr>
            <w:rFonts w:ascii="黑体" w:eastAsia="黑体" w:hAnsi="黑体" w:cs="黑体" w:hint="eastAsia"/>
          </w:rPr>
          <w:delText>，</w:delText>
        </w:r>
      </w:del>
      <w:r>
        <w:rPr>
          <w:rFonts w:ascii="黑体" w:eastAsia="黑体" w:hAnsi="黑体" w:cs="黑体" w:hint="eastAsia"/>
        </w:rPr>
        <w:t>就像上帝歇自己的工一样，</w:t>
      </w:r>
      <w:ins w:id="91" w:author="Windows User" w:date="2024-07-31T13:59:00Z">
        <w:r w:rsidR="002F2708">
          <w:rPr>
            <w:rFonts w:ascii="黑体" w:eastAsia="黑体" w:hAnsi="黑体" w:cs="黑体" w:hint="eastAsia"/>
          </w:rPr>
          <w:t>你停工了你这就进入到安息日当中，</w:t>
        </w:r>
      </w:ins>
      <w:del w:id="92" w:author="Windows User" w:date="2024-07-31T13:59:00Z">
        <w:r w:rsidDel="002F2708">
          <w:rPr>
            <w:rFonts w:ascii="黑体" w:eastAsia="黑体" w:hAnsi="黑体" w:cs="黑体" w:hint="eastAsia"/>
          </w:rPr>
          <w:delText>这就是</w:delText>
        </w:r>
      </w:del>
      <w:ins w:id="93" w:author="Windows User" w:date="2024-07-31T13:59:00Z">
        <w:r w:rsidR="002F2708">
          <w:rPr>
            <w:rFonts w:ascii="黑体" w:eastAsia="黑体" w:hAnsi="黑体" w:cs="黑体" w:hint="eastAsia"/>
          </w:rPr>
          <w:t>安息日的遵守这</w:t>
        </w:r>
      </w:ins>
      <w:r>
        <w:rPr>
          <w:rFonts w:ascii="黑体" w:eastAsia="黑体" w:hAnsi="黑体" w:cs="黑体" w:hint="eastAsia"/>
        </w:rPr>
        <w:t>表面上</w:t>
      </w:r>
      <w:ins w:id="94" w:author="Windows User" w:date="2024-07-31T13:59:00Z">
        <w:r w:rsidR="002F2708">
          <w:rPr>
            <w:rFonts w:ascii="黑体" w:eastAsia="黑体" w:hAnsi="黑体" w:cs="黑体" w:hint="eastAsia"/>
          </w:rPr>
          <w:t>就</w:t>
        </w:r>
      </w:ins>
      <w:r>
        <w:rPr>
          <w:rFonts w:ascii="黑体" w:eastAsia="黑体" w:hAnsi="黑体" w:cs="黑体" w:hint="eastAsia"/>
        </w:rPr>
        <w:t>实现了</w:t>
      </w:r>
      <w:del w:id="95" w:author="Windows User" w:date="2024-07-31T14:00:00Z">
        <w:r w:rsidDel="002F2708">
          <w:rPr>
            <w:rFonts w:ascii="黑体" w:eastAsia="黑体" w:hAnsi="黑体" w:cs="黑体" w:hint="eastAsia"/>
          </w:rPr>
          <w:delText>安息日的遵守</w:delText>
        </w:r>
      </w:del>
      <w:r>
        <w:rPr>
          <w:rFonts w:ascii="黑体" w:eastAsia="黑体" w:hAnsi="黑体" w:cs="黑体" w:hint="eastAsia"/>
        </w:rPr>
        <w:t>，那么</w:t>
      </w:r>
      <w:del w:id="96" w:author="Windows User" w:date="2024-07-31T14:00:00Z">
        <w:r w:rsidDel="00D625CA">
          <w:rPr>
            <w:rFonts w:ascii="黑体" w:eastAsia="黑体" w:hAnsi="黑体" w:cs="黑体" w:hint="eastAsia"/>
          </w:rPr>
          <w:delText>这样的话</w:delText>
        </w:r>
      </w:del>
      <w:ins w:id="97" w:author="Windows User" w:date="2024-07-31T14:00:00Z">
        <w:r w:rsidR="00D625CA">
          <w:rPr>
            <w:rFonts w:ascii="黑体" w:eastAsia="黑体" w:hAnsi="黑体" w:cs="黑体" w:hint="eastAsia"/>
          </w:rPr>
          <w:t>这个</w:t>
        </w:r>
      </w:ins>
      <w:del w:id="98" w:author="Windows User" w:date="2024-07-31T14:00:00Z">
        <w:r w:rsidDel="00D625CA">
          <w:rPr>
            <w:rFonts w:ascii="黑体" w:eastAsia="黑体" w:hAnsi="黑体" w:cs="黑体" w:hint="eastAsia"/>
          </w:rPr>
          <w:delText>，</w:delText>
        </w:r>
      </w:del>
      <w:r>
        <w:rPr>
          <w:rFonts w:ascii="黑体" w:eastAsia="黑体" w:hAnsi="黑体" w:cs="黑体" w:hint="eastAsia"/>
        </w:rPr>
        <w:t>他们都可以进</w:t>
      </w:r>
      <w:ins w:id="99" w:author="Windows User" w:date="2024-07-31T14:00:00Z">
        <w:r w:rsidR="00D625CA">
          <w:rPr>
            <w:rFonts w:ascii="黑体" w:eastAsia="黑体" w:hAnsi="黑体" w:cs="黑体"/>
          </w:rPr>
          <w:t>去</w:t>
        </w:r>
      </w:ins>
      <w:del w:id="100" w:author="Windows User" w:date="2024-07-31T14:00:00Z">
        <w:r w:rsidDel="00D625CA">
          <w:rPr>
            <w:rFonts w:ascii="黑体" w:eastAsia="黑体" w:hAnsi="黑体" w:cs="黑体" w:hint="eastAsia"/>
          </w:rPr>
          <w:delText>入</w:delText>
        </w:r>
      </w:del>
      <w:r>
        <w:rPr>
          <w:rFonts w:ascii="黑体" w:eastAsia="黑体" w:hAnsi="黑体" w:cs="黑体" w:hint="eastAsia"/>
        </w:rPr>
        <w:t>，以色列人</w:t>
      </w:r>
      <w:ins w:id="101" w:author="Windows User" w:date="2024-07-31T14:00:00Z">
        <w:r w:rsidR="00D625CA">
          <w:rPr>
            <w:rFonts w:ascii="黑体" w:eastAsia="黑体" w:hAnsi="黑体" w:cs="黑体" w:hint="eastAsia"/>
          </w:rPr>
          <w:t>也</w:t>
        </w:r>
      </w:ins>
      <w:r>
        <w:rPr>
          <w:rFonts w:ascii="黑体" w:eastAsia="黑体" w:hAnsi="黑体" w:cs="黑体" w:hint="eastAsia"/>
        </w:rPr>
        <w:t>都做到了，是不是？但是上帝说——“你们断不可进入我的安息。”那就不会是指</w:t>
      </w:r>
      <w:del w:id="102" w:author="Windows User" w:date="2024-07-31T14:00:00Z">
        <w:r w:rsidDel="00D625CA">
          <w:rPr>
            <w:rFonts w:ascii="黑体" w:eastAsia="黑体" w:hAnsi="黑体" w:cs="黑体" w:hint="eastAsia"/>
          </w:rPr>
          <w:delText>守安息日的事情，</w:delText>
        </w:r>
      </w:del>
      <w:r>
        <w:rPr>
          <w:rFonts w:ascii="黑体" w:eastAsia="黑体" w:hAnsi="黑体" w:cs="黑体" w:hint="eastAsia"/>
        </w:rPr>
        <w:t>表面上停工的事情。</w:t>
      </w:r>
      <w:ins w:id="103" w:author="Windows User" w:date="2024-07-31T14:00:00Z">
        <w:r w:rsidR="00D625CA">
          <w:rPr>
            <w:rFonts w:ascii="黑体" w:eastAsia="黑体" w:hAnsi="黑体" w:cs="黑体" w:hint="eastAsia"/>
          </w:rPr>
          <w:t>这个</w:t>
        </w:r>
      </w:ins>
      <w:del w:id="104" w:author="Windows User" w:date="2024-07-31T14:00:00Z">
        <w:r w:rsidDel="00D625CA">
          <w:rPr>
            <w:rFonts w:ascii="黑体" w:eastAsia="黑体" w:hAnsi="黑体" w:cs="黑体" w:hint="eastAsia"/>
          </w:rPr>
          <w:delText>听懂了吗？</w:delText>
        </w:r>
      </w:del>
      <w:r>
        <w:rPr>
          <w:rFonts w:ascii="黑体" w:eastAsia="黑体" w:hAnsi="黑体" w:cs="黑体" w:hint="eastAsia"/>
        </w:rPr>
        <w:t>9-10</w:t>
      </w:r>
      <w:r>
        <w:rPr>
          <w:rFonts w:ascii="黑体" w:eastAsia="黑体" w:hAnsi="黑体" w:cs="黑体" w:hint="eastAsia"/>
        </w:rPr>
        <w:t>节就是这么一个含义。</w:t>
      </w:r>
      <w:del w:id="105" w:author="Windows User" w:date="2024-07-31T14:01:00Z">
        <w:r w:rsidDel="00D625CA">
          <w:rPr>
            <w:rFonts w:ascii="黑体" w:eastAsia="黑体" w:hAnsi="黑体" w:cs="黑体" w:hint="eastAsia"/>
          </w:rPr>
          <w:delText>下面</w:delText>
        </w:r>
      </w:del>
      <w:r>
        <w:rPr>
          <w:rFonts w:ascii="黑体" w:eastAsia="黑体" w:hAnsi="黑体" w:cs="黑体" w:hint="eastAsia"/>
        </w:rPr>
        <w:t>我直接这样说</w:t>
      </w:r>
      <w:ins w:id="106" w:author="Windows User" w:date="2024-07-31T14:01:00Z">
        <w:r w:rsidR="00D625CA">
          <w:rPr>
            <w:rFonts w:ascii="黑体" w:eastAsia="黑体" w:hAnsi="黑体" w:cs="黑体" w:hint="eastAsia"/>
          </w:rPr>
          <w:t>吧</w:t>
        </w:r>
      </w:ins>
      <w:r>
        <w:rPr>
          <w:rFonts w:ascii="黑体" w:eastAsia="黑体" w:hAnsi="黑体" w:cs="黑体" w:hint="eastAsia"/>
        </w:rPr>
        <w:t>，</w:t>
      </w:r>
      <w:r>
        <w:rPr>
          <w:rFonts w:ascii="黑体" w:eastAsia="黑体" w:hAnsi="黑体" w:cs="黑体" w:hint="eastAsia"/>
        </w:rPr>
        <w:t>10</w:t>
      </w:r>
      <w:r>
        <w:rPr>
          <w:rFonts w:ascii="黑体" w:eastAsia="黑体" w:hAnsi="黑体" w:cs="黑体" w:hint="eastAsia"/>
        </w:rPr>
        <w:t>节，因为进入那“安息”的这个</w:t>
      </w:r>
      <w:proofErr w:type="gramStart"/>
      <w:r>
        <w:rPr>
          <w:rFonts w:ascii="黑体" w:eastAsia="黑体" w:hAnsi="黑体" w:cs="黑体" w:hint="eastAsia"/>
        </w:rPr>
        <w:t>词应该</w:t>
      </w:r>
      <w:proofErr w:type="gramEnd"/>
      <w:r>
        <w:rPr>
          <w:rFonts w:ascii="黑体" w:eastAsia="黑体" w:hAnsi="黑体" w:cs="黑体" w:hint="eastAsia"/>
        </w:rPr>
        <w:t>是指“安息日”。</w:t>
      </w:r>
      <w:ins w:id="107" w:author="Windows User" w:date="2024-07-31T14:02:00Z">
        <w:r w:rsidR="00D625CA">
          <w:rPr>
            <w:rFonts w:ascii="黑体" w:eastAsia="黑体" w:hAnsi="黑体" w:cs="黑体" w:hint="eastAsia"/>
          </w:rPr>
          <w:t>就</w:t>
        </w:r>
      </w:ins>
      <w:ins w:id="108" w:author="Windows User" w:date="2024-07-31T14:01:00Z">
        <w:r w:rsidR="00D625CA">
          <w:rPr>
            <w:rFonts w:ascii="黑体" w:eastAsia="黑体" w:hAnsi="黑体" w:cs="黑体" w:hint="eastAsia"/>
          </w:rPr>
          <w:t>是</w:t>
        </w:r>
      </w:ins>
      <w:r>
        <w:rPr>
          <w:rFonts w:ascii="黑体" w:eastAsia="黑体" w:hAnsi="黑体" w:cs="黑体" w:hint="eastAsia"/>
        </w:rPr>
        <w:t>进入安息日简单，当第七日来到的时候，你歇了自己的工，就像上帝歇了他的工一样，你表面上就遵守了安息日，但是不一定就进入到了上帝的安息。进入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南地也容易，约</w:t>
      </w:r>
      <w:proofErr w:type="gramStart"/>
      <w:r>
        <w:rPr>
          <w:rFonts w:ascii="黑体" w:eastAsia="黑体" w:hAnsi="黑体" w:cs="黑体" w:hint="eastAsia"/>
        </w:rPr>
        <w:t>书亚打了</w:t>
      </w:r>
      <w:proofErr w:type="gramEnd"/>
      <w:r>
        <w:rPr>
          <w:rFonts w:ascii="黑体" w:eastAsia="黑体" w:hAnsi="黑体" w:cs="黑体" w:hint="eastAsia"/>
        </w:rPr>
        <w:t>胜仗，以色列人就占据了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南地，但是他们</w:t>
      </w:r>
      <w:r>
        <w:rPr>
          <w:rFonts w:ascii="黑体" w:eastAsia="黑体" w:hAnsi="黑体" w:cs="黑体" w:hint="eastAsia"/>
        </w:rPr>
        <w:t>得到了安息了吗？没有；假如安息了，上帝就不会说诗篇</w:t>
      </w:r>
      <w:r>
        <w:rPr>
          <w:rFonts w:ascii="黑体" w:eastAsia="黑体" w:hAnsi="黑体" w:cs="黑体" w:hint="eastAsia"/>
        </w:rPr>
        <w:t>95</w:t>
      </w:r>
      <w:r>
        <w:rPr>
          <w:rFonts w:ascii="黑体" w:eastAsia="黑体" w:hAnsi="黑体" w:cs="黑体" w:hint="eastAsia"/>
        </w:rPr>
        <w:t>篇</w:t>
      </w:r>
      <w:ins w:id="109" w:author="Windows User" w:date="2024-07-31T14:02:00Z">
        <w:r w:rsidR="00D625CA">
          <w:rPr>
            <w:rFonts w:ascii="黑体" w:eastAsia="黑体" w:hAnsi="黑体" w:cs="黑体" w:hint="eastAsia"/>
          </w:rPr>
          <w:t>上面</w:t>
        </w:r>
      </w:ins>
      <w:r>
        <w:rPr>
          <w:rFonts w:ascii="黑体" w:eastAsia="黑体" w:hAnsi="黑体" w:cs="黑体" w:hint="eastAsia"/>
        </w:rPr>
        <w:t>的话了。这么看来，保罗</w:t>
      </w:r>
      <w:del w:id="110" w:author="Windows User" w:date="2024-07-31T14:03:00Z">
        <w:r w:rsidDel="00D625CA">
          <w:rPr>
            <w:rFonts w:ascii="黑体" w:eastAsia="黑体" w:hAnsi="黑体" w:cs="黑体" w:hint="eastAsia"/>
          </w:rPr>
          <w:delText>在这里</w:delText>
        </w:r>
      </w:del>
      <w:r>
        <w:rPr>
          <w:rFonts w:ascii="黑体" w:eastAsia="黑体" w:hAnsi="黑体" w:cs="黑体" w:hint="eastAsia"/>
        </w:rPr>
        <w:t>引用</w:t>
      </w:r>
      <w:ins w:id="111" w:author="Windows User" w:date="2024-07-31T14:03:00Z">
        <w:r w:rsidR="00D625CA">
          <w:rPr>
            <w:rFonts w:ascii="黑体" w:eastAsia="黑体" w:hAnsi="黑体" w:cs="黑体" w:hint="eastAsia"/>
          </w:rPr>
          <w:t>这段</w:t>
        </w:r>
      </w:ins>
      <w:r>
        <w:rPr>
          <w:rFonts w:ascii="黑体" w:eastAsia="黑体" w:hAnsi="黑体" w:cs="黑体" w:hint="eastAsia"/>
        </w:rPr>
        <w:t>圣经</w:t>
      </w:r>
      <w:ins w:id="112" w:author="Windows User" w:date="2024-07-31T14:03:00Z">
        <w:r w:rsidR="00D625CA">
          <w:rPr>
            <w:rFonts w:ascii="黑体" w:eastAsia="黑体" w:hAnsi="黑体" w:cs="黑体" w:hint="eastAsia"/>
          </w:rPr>
          <w:t>就在</w:t>
        </w:r>
      </w:ins>
      <w:r>
        <w:rPr>
          <w:rFonts w:ascii="黑体" w:eastAsia="黑体" w:hAnsi="黑体" w:cs="黑体" w:hint="eastAsia"/>
        </w:rPr>
        <w:t>强调：他们要进入我的安息的应许是指福音的应许。在安息日</w:t>
      </w:r>
      <w:r>
        <w:rPr>
          <w:rFonts w:ascii="黑体" w:eastAsia="黑体" w:hAnsi="黑体" w:cs="黑体" w:hint="eastAsia"/>
        </w:rPr>
        <w:lastRenderedPageBreak/>
        <w:t>休息之外，另一个含义的安息，乃是福音的应许。不是说进入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南地就会有安息了，因为圣经很显然提出一个挑战。也不是歇自己的工，守安息日，就</w:t>
      </w:r>
      <w:ins w:id="113" w:author="Windows User" w:date="2024-07-31T14:03:00Z">
        <w:r w:rsidR="00D625CA">
          <w:rPr>
            <w:rFonts w:ascii="黑体" w:eastAsia="黑体" w:hAnsi="黑体" w:cs="黑体"/>
          </w:rPr>
          <w:t>进入</w:t>
        </w:r>
      </w:ins>
      <w:del w:id="114" w:author="Windows User" w:date="2024-07-31T14:03:00Z">
        <w:r w:rsidDel="00D625CA">
          <w:rPr>
            <w:rFonts w:ascii="黑体" w:eastAsia="黑体" w:hAnsi="黑体" w:cs="黑体" w:hint="eastAsia"/>
          </w:rPr>
          <w:delText>有</w:delText>
        </w:r>
      </w:del>
      <w:r>
        <w:rPr>
          <w:rFonts w:ascii="黑体" w:eastAsia="黑体" w:hAnsi="黑体" w:cs="黑体" w:hint="eastAsia"/>
        </w:rPr>
        <w:t>安息了；</w:t>
      </w:r>
      <w:del w:id="115" w:author="Windows User" w:date="2024-07-31T14:03:00Z">
        <w:r w:rsidDel="00D625CA">
          <w:rPr>
            <w:rFonts w:ascii="黑体" w:eastAsia="黑体" w:hAnsi="黑体" w:cs="黑体" w:hint="eastAsia"/>
          </w:rPr>
          <w:delText>有</w:delText>
        </w:r>
      </w:del>
      <w:r>
        <w:rPr>
          <w:rFonts w:ascii="黑体" w:eastAsia="黑体" w:hAnsi="黑体" w:cs="黑体" w:hint="eastAsia"/>
        </w:rPr>
        <w:t>另</w:t>
      </w:r>
      <w:ins w:id="116" w:author="Windows User" w:date="2024-07-31T14:03:00Z">
        <w:r w:rsidR="00D625CA">
          <w:rPr>
            <w:rFonts w:ascii="黑体" w:eastAsia="黑体" w:hAnsi="黑体" w:cs="黑体" w:hint="eastAsia"/>
          </w:rPr>
          <w:t>有</w:t>
        </w:r>
      </w:ins>
      <w:r>
        <w:rPr>
          <w:rFonts w:ascii="黑体" w:eastAsia="黑体" w:hAnsi="黑体" w:cs="黑体" w:hint="eastAsia"/>
        </w:rPr>
        <w:t>一个安息日的安息。</w:t>
      </w:r>
    </w:p>
    <w:p w:rsidR="00D625CA" w:rsidRDefault="00EA2715" w:rsidP="00267836">
      <w:pPr>
        <w:numPr>
          <w:ilvl w:val="0"/>
          <w:numId w:val="1"/>
        </w:numPr>
        <w:spacing w:line="360" w:lineRule="auto"/>
        <w:ind w:firstLineChars="200" w:firstLine="420"/>
        <w:rPr>
          <w:ins w:id="117" w:author="Windows User" w:date="2024-07-31T14:06:00Z"/>
          <w:rFonts w:ascii="黑体" w:eastAsia="黑体" w:hAnsi="黑体" w:cs="黑体"/>
        </w:rPr>
        <w:pPrChange w:id="118" w:author="Windows User" w:date="2024-07-31T13:37:00Z">
          <w:pPr>
            <w:numPr>
              <w:numId w:val="1"/>
            </w:num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说，“另有一安息日的安息”是什么意思？我再问一下第十节，“因为那进入安息的”，这个“安息”是指什么？安息日，这翻译成“安息”不太准确，应该是</w:t>
      </w:r>
      <w:ins w:id="119" w:author="Windows User" w:date="2024-07-31T14:04:00Z">
        <w:r w:rsidR="00D625CA">
          <w:rPr>
            <w:rFonts w:ascii="黑体" w:eastAsia="黑体" w:hAnsi="黑体" w:cs="黑体" w:hint="eastAsia"/>
          </w:rPr>
          <w:t>指</w:t>
        </w:r>
      </w:ins>
      <w:r>
        <w:rPr>
          <w:rFonts w:ascii="黑体" w:eastAsia="黑体" w:hAnsi="黑体" w:cs="黑体" w:hint="eastAsia"/>
        </w:rPr>
        <w:t>“安息日”。你只有读懂上下文，你才能准确的判断这个词的翻译。</w:t>
      </w:r>
      <w:r>
        <w:rPr>
          <w:rFonts w:ascii="黑体" w:eastAsia="黑体" w:hAnsi="黑体" w:cs="黑体" w:hint="eastAsia"/>
        </w:rPr>
        <w:t>那么第</w:t>
      </w:r>
      <w:r>
        <w:rPr>
          <w:rFonts w:ascii="黑体" w:eastAsia="黑体" w:hAnsi="黑体" w:cs="黑体" w:hint="eastAsia"/>
        </w:rPr>
        <w:t>9</w:t>
      </w:r>
      <w:r>
        <w:rPr>
          <w:rFonts w:ascii="黑体" w:eastAsia="黑体" w:hAnsi="黑体" w:cs="黑体" w:hint="eastAsia"/>
        </w:rPr>
        <w:t>节，</w:t>
      </w:r>
      <w:ins w:id="120" w:author="Windows User" w:date="2024-07-31T14:04:00Z">
        <w:r w:rsidR="00D625CA">
          <w:rPr>
            <w:rFonts w:ascii="黑体" w:eastAsia="黑体" w:hAnsi="黑体" w:cs="黑体" w:hint="eastAsia"/>
          </w:rPr>
          <w:t>“这样看来</w:t>
        </w:r>
      </w:ins>
      <w:del w:id="121" w:author="Windows User" w:date="2024-07-31T14:04:00Z">
        <w:r w:rsidDel="00D625CA">
          <w:rPr>
            <w:rFonts w:ascii="黑体" w:eastAsia="黑体" w:hAnsi="黑体" w:cs="黑体" w:hint="eastAsia"/>
          </w:rPr>
          <w:delText>“</w:delText>
        </w:r>
      </w:del>
      <w:r>
        <w:rPr>
          <w:rFonts w:ascii="黑体" w:eastAsia="黑体" w:hAnsi="黑体" w:cs="黑体" w:hint="eastAsia"/>
        </w:rPr>
        <w:t>必另有一安息日的安息，为上帝的子民存留。”这“另有一安息日的安息”确切的说是什么含义？单纯的停工、遵守安息日</w:t>
      </w:r>
      <w:ins w:id="122" w:author="Windows User" w:date="2024-07-31T14:05:00Z">
        <w:r w:rsidR="00D625CA">
          <w:rPr>
            <w:rFonts w:ascii="黑体" w:eastAsia="黑体" w:hAnsi="黑体" w:cs="黑体"/>
          </w:rPr>
          <w:t>这种</w:t>
        </w:r>
      </w:ins>
      <w:del w:id="123" w:author="Windows User" w:date="2024-07-31T14:05:00Z">
        <w:r w:rsidDel="00D625CA">
          <w:rPr>
            <w:rFonts w:ascii="黑体" w:eastAsia="黑体" w:hAnsi="黑体" w:cs="黑体" w:hint="eastAsia"/>
          </w:rPr>
          <w:delText>的</w:delText>
        </w:r>
      </w:del>
      <w:r>
        <w:rPr>
          <w:rFonts w:ascii="黑体" w:eastAsia="黑体" w:hAnsi="黑体" w:cs="黑体" w:hint="eastAsia"/>
        </w:rPr>
        <w:t>意义</w:t>
      </w:r>
      <w:ins w:id="124" w:author="Windows User" w:date="2024-07-31T14:05:00Z">
        <w:r w:rsidR="00D625CA">
          <w:rPr>
            <w:rFonts w:ascii="黑体" w:eastAsia="黑体" w:hAnsi="黑体" w:cs="黑体" w:hint="eastAsia"/>
          </w:rPr>
          <w:t>、</w:t>
        </w:r>
      </w:ins>
      <w:r>
        <w:rPr>
          <w:rFonts w:ascii="黑体" w:eastAsia="黑体" w:hAnsi="黑体" w:cs="黑体" w:hint="eastAsia"/>
        </w:rPr>
        <w:t>之外的另一个含义的安息，也就是福音的应许。保罗</w:t>
      </w:r>
      <w:del w:id="125" w:author="Windows User" w:date="2024-07-31T14:06:00Z">
        <w:r w:rsidDel="00D625CA">
          <w:rPr>
            <w:rFonts w:ascii="黑体" w:eastAsia="黑体" w:hAnsi="黑体" w:cs="黑体" w:hint="eastAsia"/>
          </w:rPr>
          <w:delText>并</w:delText>
        </w:r>
      </w:del>
      <w:r>
        <w:rPr>
          <w:rFonts w:ascii="黑体" w:eastAsia="黑体" w:hAnsi="黑体" w:cs="黑体" w:hint="eastAsia"/>
        </w:rPr>
        <w:t>不是在否定安息日的遵守，而是在强调上帝的安息，这</w:t>
      </w:r>
      <w:ins w:id="126" w:author="Windows User" w:date="2024-07-31T14:06:00Z">
        <w:r w:rsidR="00D625CA">
          <w:rPr>
            <w:rFonts w:ascii="黑体" w:eastAsia="黑体" w:hAnsi="黑体" w:cs="黑体" w:hint="eastAsia"/>
          </w:rPr>
          <w:t>个</w:t>
        </w:r>
      </w:ins>
      <w:r>
        <w:rPr>
          <w:rFonts w:ascii="黑体" w:eastAsia="黑体" w:hAnsi="黑体" w:cs="黑体" w:hint="eastAsia"/>
        </w:rPr>
        <w:t>是真正</w:t>
      </w:r>
      <w:ins w:id="127" w:author="Windows User" w:date="2024-07-31T14:06:00Z">
        <w:r w:rsidR="00D625CA">
          <w:rPr>
            <w:rFonts w:ascii="黑体" w:eastAsia="黑体" w:hAnsi="黑体" w:cs="黑体" w:hint="eastAsia"/>
          </w:rPr>
          <w:t>的</w:t>
        </w:r>
      </w:ins>
      <w:r>
        <w:rPr>
          <w:rFonts w:ascii="黑体" w:eastAsia="黑体" w:hAnsi="黑体" w:cs="黑体" w:hint="eastAsia"/>
        </w:rPr>
        <w:t>能够守安息日的人必须先体验的。</w:t>
      </w:r>
    </w:p>
    <w:p w:rsidR="00D625CA" w:rsidRDefault="00D625CA" w:rsidP="00D625CA">
      <w:pPr>
        <w:spacing w:line="360" w:lineRule="auto"/>
        <w:rPr>
          <w:ins w:id="128" w:author="Windows User" w:date="2024-07-31T14:06:00Z"/>
          <w:rFonts w:ascii="黑体" w:eastAsia="黑体" w:hAnsi="黑体" w:cs="黑体"/>
        </w:rPr>
        <w:pPrChange w:id="129" w:author="Windows User" w:date="2024-07-31T14:06:00Z">
          <w:pPr>
            <w:numPr>
              <w:numId w:val="1"/>
            </w:numPr>
            <w:ind w:firstLineChars="200" w:firstLine="420"/>
          </w:pPr>
        </w:pPrChange>
      </w:pPr>
    </w:p>
    <w:p w:rsidR="00D625CA" w:rsidRDefault="00EA2715" w:rsidP="00D625CA">
      <w:pPr>
        <w:spacing w:line="360" w:lineRule="auto"/>
        <w:ind w:firstLineChars="200" w:firstLine="420"/>
        <w:rPr>
          <w:ins w:id="130" w:author="Windows User" w:date="2024-07-31T14:07:00Z"/>
          <w:rFonts w:ascii="黑体" w:eastAsia="黑体" w:hAnsi="黑体" w:cs="黑体"/>
          <w:b/>
        </w:rPr>
        <w:pPrChange w:id="131" w:author="Windows User" w:date="2024-07-31T14:06:00Z">
          <w:pPr>
            <w:numPr>
              <w:numId w:val="1"/>
            </w:numPr>
            <w:ind w:firstLineChars="200" w:firstLine="420"/>
          </w:pPr>
        </w:pPrChange>
      </w:pPr>
      <w:del w:id="132" w:author="Windows User" w:date="2024-07-31T14:07:00Z">
        <w:r w:rsidDel="00D625CA">
          <w:rPr>
            <w:rFonts w:ascii="黑体" w:eastAsia="黑体" w:hAnsi="黑体" w:cs="黑体" w:hint="eastAsia"/>
          </w:rPr>
          <w:delText>所以，</w:delText>
        </w:r>
      </w:del>
      <w:r w:rsidRPr="00D625CA">
        <w:rPr>
          <w:rFonts w:ascii="黑体" w:eastAsia="黑体" w:hAnsi="黑体" w:cs="黑体" w:hint="eastAsia"/>
          <w:b/>
          <w:rPrChange w:id="133" w:author="Windows User" w:date="2024-07-31T14:07:00Z">
            <w:rPr>
              <w:rFonts w:ascii="黑体" w:eastAsia="黑体" w:hAnsi="黑体" w:cs="黑体" w:hint="eastAsia"/>
            </w:rPr>
          </w:rPrChange>
        </w:rPr>
        <w:t>来</w:t>
      </w:r>
      <w:r w:rsidRPr="00D625CA">
        <w:rPr>
          <w:rFonts w:ascii="黑体" w:eastAsia="黑体" w:hAnsi="黑体" w:cs="黑体" w:hint="eastAsia"/>
          <w:b/>
          <w:rPrChange w:id="134" w:author="Windows User" w:date="2024-07-31T14:07:00Z">
            <w:rPr>
              <w:rFonts w:ascii="黑体" w:eastAsia="黑体" w:hAnsi="黑体" w:cs="黑体" w:hint="eastAsia"/>
            </w:rPr>
          </w:rPrChange>
        </w:rPr>
        <w:t>4</w:t>
      </w:r>
      <w:r w:rsidRPr="00D625CA">
        <w:rPr>
          <w:rFonts w:ascii="黑体" w:eastAsia="黑体" w:hAnsi="黑体" w:cs="黑体" w:hint="eastAsia"/>
          <w:b/>
          <w:rPrChange w:id="135" w:author="Windows User" w:date="2024-07-31T14:07:00Z">
            <w:rPr>
              <w:rFonts w:ascii="黑体" w:eastAsia="黑体" w:hAnsi="黑体" w:cs="黑体" w:hint="eastAsia"/>
            </w:rPr>
          </w:rPrChange>
        </w:rPr>
        <w:t>：</w:t>
      </w:r>
      <w:r w:rsidRPr="00D625CA">
        <w:rPr>
          <w:rFonts w:ascii="黑体" w:eastAsia="黑体" w:hAnsi="黑体" w:cs="黑体" w:hint="eastAsia"/>
          <w:b/>
          <w:rPrChange w:id="136" w:author="Windows User" w:date="2024-07-31T14:07:00Z">
            <w:rPr>
              <w:rFonts w:ascii="黑体" w:eastAsia="黑体" w:hAnsi="黑体" w:cs="黑体" w:hint="eastAsia"/>
            </w:rPr>
          </w:rPrChange>
        </w:rPr>
        <w:t>11</w:t>
      </w:r>
      <w:r w:rsidRPr="00D625CA">
        <w:rPr>
          <w:rFonts w:ascii="黑体" w:eastAsia="黑体" w:hAnsi="黑体" w:cs="黑体" w:hint="eastAsia"/>
          <w:b/>
          <w:rPrChange w:id="137" w:author="Windows User" w:date="2024-07-31T14:07:00Z">
            <w:rPr>
              <w:rFonts w:ascii="黑体" w:eastAsia="黑体" w:hAnsi="黑体" w:cs="黑体" w:hint="eastAsia"/>
            </w:rPr>
          </w:rPrChange>
        </w:rPr>
        <w:t>节是最后的结论。“所以，我们务必竭力进入那安息，免得有人学那</w:t>
      </w:r>
      <w:proofErr w:type="gramStart"/>
      <w:r w:rsidRPr="00D625CA">
        <w:rPr>
          <w:rFonts w:ascii="黑体" w:eastAsia="黑体" w:hAnsi="黑体" w:cs="黑体" w:hint="eastAsia"/>
          <w:b/>
          <w:rPrChange w:id="138" w:author="Windows User" w:date="2024-07-31T14:07:00Z">
            <w:rPr>
              <w:rFonts w:ascii="黑体" w:eastAsia="黑体" w:hAnsi="黑体" w:cs="黑体" w:hint="eastAsia"/>
            </w:rPr>
          </w:rPrChange>
        </w:rPr>
        <w:t>不</w:t>
      </w:r>
      <w:proofErr w:type="gramEnd"/>
      <w:r w:rsidRPr="00D625CA">
        <w:rPr>
          <w:rFonts w:ascii="黑体" w:eastAsia="黑体" w:hAnsi="黑体" w:cs="黑体" w:hint="eastAsia"/>
          <w:b/>
          <w:rPrChange w:id="139" w:author="Windows User" w:date="2024-07-31T14:07:00Z">
            <w:rPr>
              <w:rFonts w:ascii="黑体" w:eastAsia="黑体" w:hAnsi="黑体" w:cs="黑体" w:hint="eastAsia"/>
            </w:rPr>
          </w:rPrChange>
        </w:rPr>
        <w:t>信从的样子跌倒了。”</w:t>
      </w:r>
    </w:p>
    <w:p w:rsidR="006E7FD7" w:rsidRDefault="00EA2715" w:rsidP="00D625CA">
      <w:pPr>
        <w:spacing w:line="360" w:lineRule="auto"/>
        <w:ind w:firstLineChars="200" w:firstLine="420"/>
        <w:rPr>
          <w:rFonts w:ascii="黑体" w:eastAsia="黑体" w:hAnsi="黑体" w:cs="黑体"/>
        </w:rPr>
        <w:pPrChange w:id="140" w:author="Windows User" w:date="2024-07-31T14:06:00Z">
          <w:pPr>
            <w:numPr>
              <w:numId w:val="1"/>
            </w:num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上帝的安息是不是</w:t>
      </w:r>
      <w:proofErr w:type="gramStart"/>
      <w:r>
        <w:rPr>
          <w:rFonts w:ascii="黑体" w:eastAsia="黑体" w:hAnsi="黑体" w:cs="黑体" w:hint="eastAsia"/>
        </w:rPr>
        <w:t>因着</w:t>
      </w:r>
      <w:proofErr w:type="gramEnd"/>
      <w:r>
        <w:rPr>
          <w:rFonts w:ascii="黑体" w:eastAsia="黑体" w:hAnsi="黑体" w:cs="黑体" w:hint="eastAsia"/>
        </w:rPr>
        <w:t>信进</w:t>
      </w:r>
      <w:ins w:id="141" w:author="Windows User" w:date="2024-07-31T14:07:00Z">
        <w:r w:rsidR="00D625CA">
          <w:rPr>
            <w:rFonts w:ascii="黑体" w:eastAsia="黑体" w:hAnsi="黑体" w:cs="黑体"/>
          </w:rPr>
          <w:t>去</w:t>
        </w:r>
      </w:ins>
      <w:del w:id="142" w:author="Windows User" w:date="2024-07-31T14:07:00Z">
        <w:r w:rsidDel="00D625CA">
          <w:rPr>
            <w:rFonts w:ascii="黑体" w:eastAsia="黑体" w:hAnsi="黑体" w:cs="黑体" w:hint="eastAsia"/>
          </w:rPr>
          <w:delText>入</w:delText>
        </w:r>
      </w:del>
      <w:r>
        <w:rPr>
          <w:rFonts w:ascii="黑体" w:eastAsia="黑体" w:hAnsi="黑体" w:cs="黑体" w:hint="eastAsia"/>
        </w:rPr>
        <w:t>的？</w:t>
      </w:r>
      <w:proofErr w:type="gramStart"/>
      <w:r>
        <w:rPr>
          <w:rFonts w:ascii="黑体" w:eastAsia="黑体" w:hAnsi="黑体" w:cs="黑体" w:hint="eastAsia"/>
        </w:rPr>
        <w:t>不</w:t>
      </w:r>
      <w:proofErr w:type="gramEnd"/>
      <w:r>
        <w:rPr>
          <w:rFonts w:ascii="黑体" w:eastAsia="黑体" w:hAnsi="黑体" w:cs="黑体" w:hint="eastAsia"/>
        </w:rPr>
        <w:t>信从的人就没有进入</w:t>
      </w:r>
      <w:del w:id="143" w:author="Windows User" w:date="2024-07-31T14:08:00Z">
        <w:r w:rsidDel="00F72C2D">
          <w:rPr>
            <w:rFonts w:ascii="黑体" w:eastAsia="黑体" w:hAnsi="黑体" w:cs="黑体" w:hint="eastAsia"/>
          </w:rPr>
          <w:delText>那</w:delText>
        </w:r>
      </w:del>
      <w:ins w:id="144" w:author="Windows User" w:date="2024-07-31T14:08:00Z">
        <w:r w:rsidR="00F72C2D">
          <w:rPr>
            <w:rFonts w:ascii="黑体" w:eastAsia="黑体" w:hAnsi="黑体" w:cs="黑体" w:hint="eastAsia"/>
          </w:rPr>
          <w:t>到</w:t>
        </w:r>
      </w:ins>
      <w:r>
        <w:rPr>
          <w:rFonts w:ascii="黑体" w:eastAsia="黑体" w:hAnsi="黑体" w:cs="黑体" w:hint="eastAsia"/>
        </w:rPr>
        <w:t>安息，</w:t>
      </w:r>
      <w:proofErr w:type="gramStart"/>
      <w:r>
        <w:rPr>
          <w:rFonts w:ascii="黑体" w:eastAsia="黑体" w:hAnsi="黑体" w:cs="黑体" w:hint="eastAsia"/>
        </w:rPr>
        <w:t>不</w:t>
      </w:r>
      <w:proofErr w:type="gramEnd"/>
      <w:r>
        <w:rPr>
          <w:rFonts w:ascii="黑体" w:eastAsia="黑体" w:hAnsi="黑体" w:cs="黑体" w:hint="eastAsia"/>
        </w:rPr>
        <w:t>信从的人就跌倒了，所以我们务要竭力进入</w:t>
      </w:r>
      <w:ins w:id="145" w:author="Windows User" w:date="2024-07-31T14:08:00Z">
        <w:r w:rsidR="00F72C2D">
          <w:rPr>
            <w:rFonts w:ascii="黑体" w:eastAsia="黑体" w:hAnsi="黑体" w:cs="黑体"/>
          </w:rPr>
          <w:t>到</w:t>
        </w:r>
      </w:ins>
      <w:del w:id="146" w:author="Windows User" w:date="2024-07-31T14:08:00Z">
        <w:r w:rsidDel="00F72C2D">
          <w:rPr>
            <w:rFonts w:ascii="黑体" w:eastAsia="黑体" w:hAnsi="黑体" w:cs="黑体" w:hint="eastAsia"/>
          </w:rPr>
          <w:delText>那</w:delText>
        </w:r>
      </w:del>
      <w:r>
        <w:rPr>
          <w:rFonts w:ascii="黑体" w:eastAsia="黑体" w:hAnsi="黑体" w:cs="黑体" w:hint="eastAsia"/>
        </w:rPr>
        <w:t>安息。要有真正的信，对罪恶得胜的信心，对上帝完全信靠的</w:t>
      </w:r>
      <w:r>
        <w:rPr>
          <w:rFonts w:ascii="黑体" w:eastAsia="黑体" w:hAnsi="黑体" w:cs="黑体" w:hint="eastAsia"/>
        </w:rPr>
        <w:t>信心，至死守上帝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命的信心，停止犯罪的、圣洁的生活，这样才能够有</w:t>
      </w:r>
      <w:ins w:id="147" w:author="Windows User" w:date="2024-07-31T14:09:00Z">
        <w:r w:rsidR="00F72C2D">
          <w:rPr>
            <w:rFonts w:ascii="黑体" w:eastAsia="黑体" w:hAnsi="黑体" w:cs="黑体" w:hint="eastAsia"/>
          </w:rPr>
          <w:t>一种</w:t>
        </w:r>
      </w:ins>
      <w:r>
        <w:rPr>
          <w:rFonts w:ascii="黑体" w:eastAsia="黑体" w:hAnsi="黑体" w:cs="黑体" w:hint="eastAsia"/>
        </w:rPr>
        <w:t>安息。</w:t>
      </w:r>
      <w:del w:id="148" w:author="Windows User" w:date="2024-07-31T14:09:00Z">
        <w:r w:rsidDel="00F72C2D">
          <w:rPr>
            <w:rFonts w:ascii="黑体" w:eastAsia="黑体" w:hAnsi="黑体" w:cs="黑体" w:hint="eastAsia"/>
          </w:rPr>
          <w:delText>以上我们学习的时候讲过，</w:delText>
        </w:r>
      </w:del>
      <w:r>
        <w:rPr>
          <w:rFonts w:ascii="黑体" w:eastAsia="黑体" w:hAnsi="黑体" w:cs="黑体" w:hint="eastAsia"/>
        </w:rPr>
        <w:t>如果你对上帝的信总是摇摆，你心里就不会有安息；你只是单单的不做事，脑子里没有</w:t>
      </w:r>
      <w:ins w:id="149" w:author="Windows User" w:date="2024-07-31T14:09:00Z">
        <w:r w:rsidR="00F72C2D">
          <w:rPr>
            <w:rFonts w:ascii="黑体" w:eastAsia="黑体" w:hAnsi="黑体" w:cs="黑体" w:hint="eastAsia"/>
          </w:rPr>
          <w:t>一个</w:t>
        </w:r>
      </w:ins>
      <w:r>
        <w:rPr>
          <w:rFonts w:ascii="黑体" w:eastAsia="黑体" w:hAnsi="黑体" w:cs="黑体" w:hint="eastAsia"/>
        </w:rPr>
        <w:t>确信和记念，你不会有真正的安息。</w:t>
      </w:r>
    </w:p>
    <w:p w:rsidR="00F956C2" w:rsidRDefault="00EA2715" w:rsidP="00267836">
      <w:pPr>
        <w:spacing w:line="360" w:lineRule="auto"/>
        <w:ind w:firstLineChars="200" w:firstLine="420"/>
        <w:rPr>
          <w:ins w:id="150" w:author="Windows User" w:date="2024-07-31T14:11:00Z"/>
          <w:rFonts w:ascii="黑体" w:eastAsia="黑体" w:hAnsi="黑体" w:cs="黑体"/>
        </w:rPr>
        <w:pPrChange w:id="151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保罗这段话就以</w:t>
      </w:r>
      <w:proofErr w:type="gramStart"/>
      <w:r>
        <w:rPr>
          <w:rFonts w:ascii="黑体" w:eastAsia="黑体" w:hAnsi="黑体" w:cs="黑体" w:hint="eastAsia"/>
        </w:rPr>
        <w:t>不</w:t>
      </w:r>
      <w:proofErr w:type="gramEnd"/>
      <w:r>
        <w:rPr>
          <w:rFonts w:ascii="黑体" w:eastAsia="黑体" w:hAnsi="黑体" w:cs="黑体" w:hint="eastAsia"/>
        </w:rPr>
        <w:t>信从而跌倒的以色列人为警戒，引用了诗篇</w:t>
      </w:r>
      <w:r>
        <w:rPr>
          <w:rFonts w:ascii="黑体" w:eastAsia="黑体" w:hAnsi="黑体" w:cs="黑体" w:hint="eastAsia"/>
        </w:rPr>
        <w:t>95</w:t>
      </w:r>
      <w:r>
        <w:rPr>
          <w:rFonts w:ascii="黑体" w:eastAsia="黑体" w:hAnsi="黑体" w:cs="黑体" w:hint="eastAsia"/>
        </w:rPr>
        <w:t>篇，</w:t>
      </w:r>
      <w:ins w:id="152" w:author="Windows User" w:date="2024-07-31T14:09:00Z">
        <w:r w:rsidR="00C21704">
          <w:rPr>
            <w:rFonts w:ascii="黑体" w:eastAsia="黑体" w:hAnsi="黑体" w:cs="黑体" w:hint="eastAsia"/>
          </w:rPr>
          <w:t>就</w:t>
        </w:r>
      </w:ins>
      <w:r>
        <w:rPr>
          <w:rFonts w:ascii="黑体" w:eastAsia="黑体" w:hAnsi="黑体" w:cs="黑体" w:hint="eastAsia"/>
        </w:rPr>
        <w:t>强调务必进入上帝所应许的安息。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：</w:t>
      </w:r>
      <w:r>
        <w:rPr>
          <w:rFonts w:ascii="黑体" w:eastAsia="黑体" w:hAnsi="黑体" w:cs="黑体" w:hint="eastAsia"/>
        </w:rPr>
        <w:t>11</w:t>
      </w:r>
      <w:r>
        <w:rPr>
          <w:rFonts w:ascii="黑体" w:eastAsia="黑体" w:hAnsi="黑体" w:cs="黑体" w:hint="eastAsia"/>
        </w:rPr>
        <w:t>节作为这段讲道的一个结论，它和</w:t>
      </w:r>
      <w:r>
        <w:rPr>
          <w:rFonts w:ascii="黑体" w:eastAsia="黑体" w:hAnsi="黑体" w:cs="黑体" w:hint="eastAsia"/>
        </w:rPr>
        <w:t>3:12-14</w:t>
      </w:r>
      <w:r>
        <w:rPr>
          <w:rFonts w:ascii="黑体" w:eastAsia="黑体" w:hAnsi="黑体" w:cs="黑体" w:hint="eastAsia"/>
        </w:rPr>
        <w:t>节，就是一个首尾呼应的关系，而中间的话是解释性的话。保罗引用一段圣经，然后简要地说明它的含义，接下来就逐章逐节的解释，</w:t>
      </w:r>
      <w:ins w:id="153" w:author="Windows User" w:date="2024-07-31T14:10:00Z">
        <w:r w:rsidR="00C21704">
          <w:rPr>
            <w:rFonts w:ascii="黑体" w:eastAsia="黑体" w:hAnsi="黑体" w:cs="黑体" w:hint="eastAsia"/>
          </w:rPr>
          <w:t>解释完了</w:t>
        </w:r>
      </w:ins>
      <w:r>
        <w:rPr>
          <w:rFonts w:ascii="黑体" w:eastAsia="黑体" w:hAnsi="黑体" w:cs="黑体" w:hint="eastAsia"/>
        </w:rPr>
        <w:t>然后有一个结论，这个结论与开头概述的话呼应起来</w:t>
      </w:r>
      <w:r>
        <w:rPr>
          <w:rFonts w:ascii="黑体" w:eastAsia="黑体" w:hAnsi="黑体" w:cs="黑体" w:hint="eastAsia"/>
        </w:rPr>
        <w:t>，这就是</w:t>
      </w:r>
      <w:proofErr w:type="gramStart"/>
      <w:r>
        <w:rPr>
          <w:rFonts w:ascii="黑体" w:eastAsia="黑体" w:hAnsi="黑体" w:cs="黑体" w:hint="eastAsia"/>
        </w:rPr>
        <w:t>一篇短讲了</w:t>
      </w:r>
      <w:proofErr w:type="gramEnd"/>
      <w:r>
        <w:rPr>
          <w:rFonts w:ascii="黑体" w:eastAsia="黑体" w:hAnsi="黑体" w:cs="黑体" w:hint="eastAsia"/>
        </w:rPr>
        <w:t>，一个讲章的完整性在</w:t>
      </w:r>
      <w:ins w:id="154" w:author="Windows User" w:date="2024-07-31T14:10:00Z">
        <w:r w:rsidR="00C21704">
          <w:rPr>
            <w:rFonts w:ascii="黑体" w:eastAsia="黑体" w:hAnsi="黑体" w:cs="黑体" w:hint="eastAsia"/>
          </w:rPr>
          <w:t>就</w:t>
        </w:r>
      </w:ins>
      <w:r>
        <w:rPr>
          <w:rFonts w:ascii="黑体" w:eastAsia="黑体" w:hAnsi="黑体" w:cs="黑体" w:hint="eastAsia"/>
        </w:rPr>
        <w:t>这里表现出来了。</w:t>
      </w:r>
      <w:ins w:id="155" w:author="Windows User" w:date="2024-07-31T14:10:00Z">
        <w:r w:rsidR="00C21704">
          <w:rPr>
            <w:rFonts w:ascii="黑体" w:eastAsia="黑体" w:hAnsi="黑体" w:cs="黑体" w:hint="eastAsia"/>
          </w:rPr>
          <w:t>4：11</w:t>
        </w:r>
        <w:r w:rsidR="00C21704">
          <w:rPr>
            <w:rFonts w:ascii="黑体" w:eastAsia="黑体" w:hAnsi="黑体" w:cs="黑体" w:hint="eastAsia"/>
          </w:rPr>
          <w:t>节结论性的话和</w:t>
        </w:r>
      </w:ins>
      <w:ins w:id="156" w:author="Windows User" w:date="2024-07-31T14:11:00Z">
        <w:r w:rsidR="00C21704">
          <w:rPr>
            <w:rFonts w:ascii="黑体" w:eastAsia="黑体" w:hAnsi="黑体" w:cs="黑体" w:hint="eastAsia"/>
          </w:rPr>
          <w:t>3:12-14节</w:t>
        </w:r>
        <w:r w:rsidR="00F956C2">
          <w:rPr>
            <w:rFonts w:ascii="黑体" w:eastAsia="黑体" w:hAnsi="黑体" w:cs="黑体" w:hint="eastAsia"/>
          </w:rPr>
          <w:t>是首尾呼应的。</w:t>
        </w:r>
      </w:ins>
    </w:p>
    <w:p w:rsidR="006E7FD7" w:rsidDel="00C21704" w:rsidRDefault="00EA2715" w:rsidP="00267836">
      <w:pPr>
        <w:spacing w:line="360" w:lineRule="auto"/>
        <w:ind w:firstLineChars="200" w:firstLine="420"/>
        <w:rPr>
          <w:del w:id="157" w:author="Windows User" w:date="2024-07-31T14:10:00Z"/>
          <w:rFonts w:ascii="黑体" w:eastAsia="黑体" w:hAnsi="黑体" w:cs="黑体"/>
        </w:rPr>
        <w:pPrChange w:id="158" w:author="Windows User" w:date="2024-07-31T13:37:00Z">
          <w:pPr>
            <w:ind w:firstLineChars="200" w:firstLine="420"/>
          </w:pPr>
        </w:pPrChange>
      </w:pPr>
      <w:del w:id="159" w:author="Windows User" w:date="2024-07-31T14:10:00Z">
        <w:r w:rsidDel="00C21704">
          <w:rPr>
            <w:rFonts w:ascii="黑体" w:eastAsia="黑体" w:hAnsi="黑体" w:cs="黑体" w:hint="eastAsia"/>
          </w:rPr>
          <w:delText>理解了吗？</w:delText>
        </w:r>
      </w:del>
    </w:p>
    <w:p w:rsidR="00C21704" w:rsidRDefault="00C21704" w:rsidP="00267836">
      <w:pPr>
        <w:spacing w:line="360" w:lineRule="auto"/>
        <w:ind w:firstLineChars="200" w:firstLine="420"/>
        <w:rPr>
          <w:ins w:id="160" w:author="Windows User" w:date="2024-07-31T14:10:00Z"/>
          <w:rFonts w:ascii="黑体" w:eastAsia="黑体" w:hAnsi="黑体" w:cs="黑体"/>
        </w:rPr>
        <w:pPrChange w:id="161" w:author="Windows User" w:date="2024-07-31T13:37:00Z">
          <w:pPr>
            <w:ind w:firstLineChars="200" w:firstLine="420"/>
          </w:pPr>
        </w:pPrChange>
      </w:pPr>
    </w:p>
    <w:p w:rsidR="00F956C2" w:rsidRDefault="00EA2715" w:rsidP="00267836">
      <w:pPr>
        <w:spacing w:line="360" w:lineRule="auto"/>
        <w:ind w:firstLineChars="200" w:firstLine="420"/>
        <w:rPr>
          <w:ins w:id="162" w:author="Windows User" w:date="2024-07-31T14:11:00Z"/>
          <w:rFonts w:ascii="黑体" w:eastAsia="黑体" w:hAnsi="黑体" w:cs="黑体"/>
        </w:rPr>
        <w:pPrChange w:id="163" w:author="Windows User" w:date="2024-07-31T13:37:00Z">
          <w:pPr>
            <w:ind w:firstLineChars="200" w:firstLine="420"/>
          </w:pPr>
        </w:pPrChange>
      </w:pPr>
      <w:del w:id="164" w:author="Windows User" w:date="2024-07-31T14:11:00Z">
        <w:r w:rsidDel="00F956C2">
          <w:rPr>
            <w:rFonts w:ascii="黑体" w:eastAsia="黑体" w:hAnsi="黑体" w:cs="黑体" w:hint="eastAsia"/>
          </w:rPr>
          <w:delText>看</w:delText>
        </w:r>
      </w:del>
      <w:r>
        <w:rPr>
          <w:rFonts w:ascii="黑体" w:eastAsia="黑体" w:hAnsi="黑体" w:cs="黑体" w:hint="eastAsia"/>
        </w:rPr>
        <w:t>3:12-14</w:t>
      </w:r>
      <w:r>
        <w:rPr>
          <w:rFonts w:ascii="黑体" w:eastAsia="黑体" w:hAnsi="黑体" w:cs="黑体" w:hint="eastAsia"/>
        </w:rPr>
        <w:t>节，“</w:t>
      </w:r>
      <w:r>
        <w:rPr>
          <w:rFonts w:ascii="黑体" w:eastAsia="黑体" w:hAnsi="黑体" w:cs="黑体" w:hint="eastAsia"/>
          <w:b/>
          <w:bCs/>
        </w:rPr>
        <w:t>弟兄们，你们要谨慎，免得你们中间或有人存着不信的恶心，把永生上帝离弃了。总要趁着还有今日，天天彼此相劝，免得你们中间有人被罪迷惑，心里就刚硬了。我们若将起初确实的信心坚持到底，就在基督里有份了</w:t>
      </w:r>
      <w:r>
        <w:rPr>
          <w:rFonts w:ascii="黑体" w:eastAsia="黑体" w:hAnsi="黑体" w:cs="黑体" w:hint="eastAsia"/>
        </w:rPr>
        <w:t>。”</w:t>
      </w:r>
    </w:p>
    <w:p w:rsidR="006E7FD7" w:rsidRDefault="00EA2715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165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这里强调：我们要有信——对上帝爱的确信，对上帝</w:t>
      </w:r>
      <w:ins w:id="166" w:author="Windows User" w:date="2024-07-31T14:11:00Z">
        <w:r w:rsidR="00F956C2">
          <w:rPr>
            <w:rFonts w:ascii="黑体" w:eastAsia="黑体" w:hAnsi="黑体" w:cs="黑体" w:hint="eastAsia"/>
          </w:rPr>
          <w:t>的</w:t>
        </w:r>
      </w:ins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命的信心，这样的信心要一直坚持到底；要胜过试验和考验，最后在基督里有份。总意就是强调：要通过信心在基督里有份，进入那安息。出埃及</w:t>
      </w:r>
      <w:proofErr w:type="gramStart"/>
      <w:r>
        <w:rPr>
          <w:rFonts w:ascii="黑体" w:eastAsia="黑体" w:hAnsi="黑体" w:cs="黑体" w:hint="eastAsia"/>
        </w:rPr>
        <w:t>不</w:t>
      </w:r>
      <w:proofErr w:type="gramEnd"/>
      <w:r>
        <w:rPr>
          <w:rFonts w:ascii="黑体" w:eastAsia="黑体" w:hAnsi="黑体" w:cs="黑体" w:hint="eastAsia"/>
        </w:rPr>
        <w:t>信从的人，固然断不可进入上帝应许的安息，反而倒在旷</w:t>
      </w:r>
      <w:r>
        <w:rPr>
          <w:rFonts w:ascii="黑体" w:eastAsia="黑体" w:hAnsi="黑体" w:cs="黑体" w:hint="eastAsia"/>
        </w:rPr>
        <w:t>野；而</w:t>
      </w:r>
      <w:r>
        <w:rPr>
          <w:rFonts w:ascii="黑体" w:eastAsia="黑体" w:hAnsi="黑体" w:cs="黑体" w:hint="eastAsia"/>
        </w:rPr>
        <w:lastRenderedPageBreak/>
        <w:t>那些进入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南地的人，也不都是</w:t>
      </w:r>
      <w:ins w:id="167" w:author="Windows User" w:date="2024-07-31T14:13:00Z">
        <w:r w:rsidR="00F956C2">
          <w:rPr>
            <w:rFonts w:ascii="黑体" w:eastAsia="黑体" w:hAnsi="黑体" w:cs="黑体"/>
          </w:rPr>
          <w:t>…</w:t>
        </w:r>
      </w:ins>
      <w:proofErr w:type="gramStart"/>
      <w:ins w:id="168" w:author="Windows User" w:date="2024-07-31T14:12:00Z">
        <w:r w:rsidR="00F956C2">
          <w:rPr>
            <w:rFonts w:ascii="黑体" w:eastAsia="黑体" w:hAnsi="黑体" w:cs="黑体" w:hint="eastAsia"/>
          </w:rPr>
          <w:t>都</w:t>
        </w:r>
      </w:ins>
      <w:r>
        <w:rPr>
          <w:rFonts w:ascii="黑体" w:eastAsia="黑体" w:hAnsi="黑体" w:cs="黑体" w:hint="eastAsia"/>
        </w:rPr>
        <w:t>享了</w:t>
      </w:r>
      <w:proofErr w:type="gramEnd"/>
      <w:r>
        <w:rPr>
          <w:rFonts w:ascii="黑体" w:eastAsia="黑体" w:hAnsi="黑体" w:cs="黑体" w:hint="eastAsia"/>
        </w:rPr>
        <w:t>安息。同样，每逢第七日</w:t>
      </w:r>
      <w:ins w:id="169" w:author="Windows User" w:date="2024-07-31T14:12:00Z">
        <w:r w:rsidR="00F956C2">
          <w:rPr>
            <w:rFonts w:ascii="黑体" w:eastAsia="黑体" w:hAnsi="黑体" w:cs="黑体" w:hint="eastAsia"/>
          </w:rPr>
          <w:t>就</w:t>
        </w:r>
      </w:ins>
      <w:r>
        <w:rPr>
          <w:rFonts w:ascii="黑体" w:eastAsia="黑体" w:hAnsi="黑体" w:cs="黑体" w:hint="eastAsia"/>
        </w:rPr>
        <w:t>停工遵守安息日的人，也未必进入了上帝的安息，这就是这段话要特别指明的一点。</w:t>
      </w:r>
    </w:p>
    <w:p w:rsidR="00272D69" w:rsidRDefault="00EA2715" w:rsidP="00267836">
      <w:pPr>
        <w:spacing w:line="360" w:lineRule="auto"/>
        <w:ind w:firstLineChars="200" w:firstLine="420"/>
        <w:rPr>
          <w:ins w:id="170" w:author="Windows User" w:date="2024-07-31T14:15:00Z"/>
          <w:rFonts w:ascii="黑体" w:eastAsia="黑体" w:hAnsi="黑体" w:cs="黑体"/>
        </w:rPr>
        <w:pPrChange w:id="171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那些犹太人不正是这样的吗？他们在安息日还图谋杀害耶稣呢。现今很多人不正是这样的吗？所以这段圣经正确的理解有重要的现实意义。保罗在希伯来书讲论基督在天上圣所的工作，强调新约的经验，强调福音的经验，因信称义的经验。这</w:t>
      </w:r>
      <w:ins w:id="172" w:author="Windows User" w:date="2024-07-31T14:14:00Z">
        <w:r w:rsidR="00272D69">
          <w:rPr>
            <w:rFonts w:ascii="黑体" w:eastAsia="黑体" w:hAnsi="黑体" w:cs="黑体" w:hint="eastAsia"/>
          </w:rPr>
          <w:t>就</w:t>
        </w:r>
      </w:ins>
      <w:r>
        <w:rPr>
          <w:rFonts w:ascii="黑体" w:eastAsia="黑体" w:hAnsi="黑体" w:cs="黑体" w:hint="eastAsia"/>
        </w:rPr>
        <w:t>是</w:t>
      </w:r>
      <w:r>
        <w:rPr>
          <w:rFonts w:ascii="黑体" w:eastAsia="黑体" w:hAnsi="黑体" w:cs="黑体" w:hint="eastAsia"/>
        </w:rPr>
        <w:t>4:16</w:t>
      </w:r>
      <w:r>
        <w:rPr>
          <w:rFonts w:ascii="黑体" w:eastAsia="黑体" w:hAnsi="黑体" w:cs="黑体" w:hint="eastAsia"/>
        </w:rPr>
        <w:t>节的话，</w:t>
      </w:r>
    </w:p>
    <w:p w:rsidR="00272D69" w:rsidRDefault="00272D69" w:rsidP="00267836">
      <w:pPr>
        <w:spacing w:line="360" w:lineRule="auto"/>
        <w:ind w:firstLineChars="200" w:firstLine="422"/>
        <w:rPr>
          <w:ins w:id="173" w:author="Windows User" w:date="2024-07-31T14:15:00Z"/>
          <w:rFonts w:ascii="黑体" w:eastAsia="黑体" w:hAnsi="黑体" w:cs="黑体"/>
        </w:rPr>
        <w:pPrChange w:id="174" w:author="Windows User" w:date="2024-07-31T13:37:00Z">
          <w:pPr>
            <w:ind w:firstLineChars="200" w:firstLine="420"/>
          </w:pPr>
        </w:pPrChange>
      </w:pPr>
      <w:ins w:id="175" w:author="Windows User" w:date="2024-07-31T14:15:00Z">
        <w:r w:rsidRPr="00272D69">
          <w:rPr>
            <w:rFonts w:ascii="黑体" w:eastAsia="黑体" w:hAnsi="黑体" w:cs="黑体" w:hint="eastAsia"/>
            <w:b/>
            <w:rPrChange w:id="176" w:author="Windows User" w:date="2024-07-31T14:15:00Z">
              <w:rPr>
                <w:rFonts w:ascii="黑体" w:eastAsia="黑体" w:hAnsi="黑体" w:cs="黑体" w:hint="eastAsia"/>
              </w:rPr>
            </w:rPrChange>
          </w:rPr>
          <w:t>4:16节</w:t>
        </w:r>
      </w:ins>
      <w:r w:rsidR="00EA2715">
        <w:rPr>
          <w:rFonts w:ascii="黑体" w:eastAsia="黑体" w:hAnsi="黑体" w:cs="黑体" w:hint="eastAsia"/>
        </w:rPr>
        <w:t>“</w:t>
      </w:r>
      <w:r w:rsidR="00EA2715">
        <w:rPr>
          <w:rFonts w:ascii="黑体" w:eastAsia="黑体" w:hAnsi="黑体" w:cs="黑体" w:hint="eastAsia"/>
          <w:b/>
          <w:bCs/>
        </w:rPr>
        <w:t>所以我们只管坦然无惧地来到施恩的宝座前，为要得怜恤，蒙恩惠，作随时的帮助。</w:t>
      </w:r>
      <w:r w:rsidR="00EA2715">
        <w:rPr>
          <w:rFonts w:ascii="黑体" w:eastAsia="黑体" w:hAnsi="黑体" w:cs="黑体" w:hint="eastAsia"/>
        </w:rPr>
        <w:t>”</w:t>
      </w:r>
    </w:p>
    <w:p w:rsidR="006E7FD7" w:rsidRDefault="00EA2715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177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保罗在讲耶稣基督在天上的工作的时候，他就运用到教会的现实当中来，强调</w:t>
      </w:r>
      <w:r>
        <w:rPr>
          <w:rFonts w:ascii="黑体" w:eastAsia="黑体" w:hAnsi="黑体" w:cs="黑体" w:hint="eastAsia"/>
        </w:rPr>
        <w:t>要有真正的心灵的安息，这是一种福音的经验，</w:t>
      </w:r>
      <w:del w:id="178" w:author="Windows User" w:date="2024-07-31T14:15:00Z">
        <w:r w:rsidDel="00272D69">
          <w:rPr>
            <w:rFonts w:ascii="黑体" w:eastAsia="黑体" w:hAnsi="黑体" w:cs="黑体" w:hint="eastAsia"/>
          </w:rPr>
          <w:delText>是信靠上帝而有的经验，</w:delText>
        </w:r>
      </w:del>
      <w:r>
        <w:rPr>
          <w:rFonts w:ascii="黑体" w:eastAsia="黑体" w:hAnsi="黑体" w:cs="黑体" w:hint="eastAsia"/>
        </w:rPr>
        <w:t>是一种因信称义的经验。我们是</w:t>
      </w:r>
      <w:proofErr w:type="gramStart"/>
      <w:r>
        <w:rPr>
          <w:rFonts w:ascii="黑体" w:eastAsia="黑体" w:hAnsi="黑体" w:cs="黑体" w:hint="eastAsia"/>
        </w:rPr>
        <w:t>因着</w:t>
      </w:r>
      <w:proofErr w:type="gramEnd"/>
      <w:ins w:id="179" w:author="Windows User" w:date="2024-07-31T14:15:00Z">
        <w:r w:rsidR="00272D69">
          <w:rPr>
            <w:rFonts w:ascii="黑体" w:eastAsia="黑体" w:hAnsi="黑体" w:cs="黑体" w:hint="eastAsia"/>
          </w:rPr>
          <w:t>很</w:t>
        </w:r>
      </w:ins>
      <w:r>
        <w:rPr>
          <w:rFonts w:ascii="黑体" w:eastAsia="黑体" w:hAnsi="黑体" w:cs="黑体" w:hint="eastAsia"/>
        </w:rPr>
        <w:t>单纯的相信上帝的话而得</w:t>
      </w:r>
      <w:ins w:id="180" w:author="Windows User" w:date="2024-07-31T14:16:00Z">
        <w:r w:rsidR="00272D69">
          <w:rPr>
            <w:rFonts w:ascii="黑体" w:eastAsia="黑体" w:hAnsi="黑体" w:cs="黑体" w:hint="eastAsia"/>
          </w:rPr>
          <w:t>到</w:t>
        </w:r>
      </w:ins>
      <w:r>
        <w:rPr>
          <w:rFonts w:ascii="黑体" w:eastAsia="黑体" w:hAnsi="黑体" w:cs="黑体" w:hint="eastAsia"/>
        </w:rPr>
        <w:t>拯救的。当我们有遵守上帝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命的信心的时候，上帝就会做出回应，以什么方式来回应我们呢？当我们信上帝的时候，我们怎么知道我们信的道路是正确的？我们照着圣经的话遵守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命的</w:t>
      </w:r>
      <w:ins w:id="181" w:author="Windows User" w:date="2024-07-31T14:16:00Z">
        <w:r w:rsidR="00272D69">
          <w:rPr>
            <w:rFonts w:ascii="黑体" w:eastAsia="黑体" w:hAnsi="黑体" w:cs="黑体" w:hint="eastAsia"/>
          </w:rPr>
          <w:t>时候，我们这个</w:t>
        </w:r>
      </w:ins>
      <w:r>
        <w:rPr>
          <w:rFonts w:ascii="黑体" w:eastAsia="黑体" w:hAnsi="黑体" w:cs="黑体" w:hint="eastAsia"/>
        </w:rPr>
        <w:t>道路是正确的对不对？那么，当我们在地上照着正确的道路</w:t>
      </w:r>
      <w:ins w:id="182" w:author="Windows User" w:date="2024-07-31T14:16:00Z">
        <w:r w:rsidR="00272D69">
          <w:rPr>
            <w:rFonts w:ascii="黑体" w:eastAsia="黑体" w:hAnsi="黑体" w:cs="黑体" w:hint="eastAsia"/>
          </w:rPr>
          <w:t>在</w:t>
        </w:r>
      </w:ins>
      <w:r>
        <w:rPr>
          <w:rFonts w:ascii="黑体" w:eastAsia="黑体" w:hAnsi="黑体" w:cs="黑体" w:hint="eastAsia"/>
        </w:rPr>
        <w:t>信</w:t>
      </w:r>
      <w:ins w:id="183" w:author="Windows User" w:date="2024-07-31T14:16:00Z">
        <w:r w:rsidR="00272D69">
          <w:rPr>
            <w:rFonts w:ascii="黑体" w:eastAsia="黑体" w:hAnsi="黑体" w:cs="黑体" w:hint="eastAsia"/>
          </w:rPr>
          <w:t>着</w:t>
        </w:r>
      </w:ins>
      <w:r>
        <w:rPr>
          <w:rFonts w:ascii="黑体" w:eastAsia="黑体" w:hAnsi="黑体" w:cs="黑体" w:hint="eastAsia"/>
        </w:rPr>
        <w:t>上帝的时候，上帝悦纳我们，认可我们，和我们立约，他回应我们的表示是什么？</w:t>
      </w:r>
      <w:del w:id="184" w:author="Windows User" w:date="2024-07-31T14:17:00Z">
        <w:r w:rsidDel="00272D69">
          <w:rPr>
            <w:rFonts w:ascii="黑体" w:eastAsia="黑体" w:hAnsi="黑体" w:cs="黑体" w:hint="eastAsia"/>
          </w:rPr>
          <w:delText>做出什么回应来表示？</w:delText>
        </w:r>
      </w:del>
      <w:r>
        <w:rPr>
          <w:rFonts w:ascii="黑体" w:eastAsia="黑体" w:hAnsi="黑体" w:cs="黑体" w:hint="eastAsia"/>
        </w:rPr>
        <w:t>上帝说：“我认可你的信仰是正确的，我接受你和我所立的约，那么我们确立了关系，你有正确</w:t>
      </w:r>
      <w:r>
        <w:rPr>
          <w:rFonts w:ascii="黑体" w:eastAsia="黑体" w:hAnsi="黑体" w:cs="黑体" w:hint="eastAsia"/>
        </w:rPr>
        <w:t>的悔改，有正确的守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命的信心，我承认。”那么他在天上回应我们是以什么方式？赐给我们所应许的圣灵。</w:t>
      </w:r>
      <w:del w:id="185" w:author="Windows User" w:date="2024-07-31T14:17:00Z">
        <w:r w:rsidDel="00272D69">
          <w:rPr>
            <w:rFonts w:ascii="黑体" w:eastAsia="黑体" w:hAnsi="黑体" w:cs="黑体" w:hint="eastAsia"/>
          </w:rPr>
          <w:delText>在以上我们也看过这个经文，</w:delText>
        </w:r>
      </w:del>
      <w:ins w:id="186" w:author="Windows User" w:date="2024-07-31T14:17:00Z">
        <w:r w:rsidR="00272D69">
          <w:rPr>
            <w:rFonts w:ascii="黑体" w:eastAsia="黑体" w:hAnsi="黑体" w:cs="黑体" w:hint="eastAsia"/>
          </w:rPr>
          <w:t>就是</w:t>
        </w:r>
      </w:ins>
      <w:r>
        <w:rPr>
          <w:rFonts w:ascii="黑体" w:eastAsia="黑体" w:hAnsi="黑体" w:cs="黑体" w:hint="eastAsia"/>
        </w:rPr>
        <w:t>“你住在上帝里面，上帝也住在你里面，我们</w:t>
      </w:r>
      <w:ins w:id="187" w:author="Windows User" w:date="2024-07-31T14:17:00Z">
        <w:r>
          <w:rPr>
            <w:rFonts w:ascii="黑体" w:eastAsia="黑体" w:hAnsi="黑体" w:cs="黑体" w:hint="eastAsia"/>
          </w:rPr>
          <w:t>之所以</w:t>
        </w:r>
      </w:ins>
      <w:r>
        <w:rPr>
          <w:rFonts w:ascii="黑体" w:eastAsia="黑体" w:hAnsi="黑体" w:cs="黑体" w:hint="eastAsia"/>
        </w:rPr>
        <w:t>知道上帝住在我们里面是因为他所赐给我们的圣灵。”这样的话，我们就要讲下一个题目了——“圣灵和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命”，</w:t>
      </w:r>
      <w:ins w:id="188" w:author="Windows User" w:date="2024-07-31T14:18:00Z">
        <w:r>
          <w:rPr>
            <w:rFonts w:ascii="黑体" w:eastAsia="黑体" w:hAnsi="黑体" w:cs="黑体" w:hint="eastAsia"/>
          </w:rPr>
          <w:t>以</w:t>
        </w:r>
      </w:ins>
      <w:r>
        <w:rPr>
          <w:rFonts w:ascii="黑体" w:eastAsia="黑体" w:hAnsi="黑体" w:cs="黑体" w:hint="eastAsia"/>
        </w:rPr>
        <w:t>及“十架与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命”。我们就要展开来做这样的一些思考了。</w:t>
      </w:r>
    </w:p>
    <w:p w:rsidR="006E7FD7" w:rsidDel="00EA2715" w:rsidRDefault="00EA2715" w:rsidP="00267836">
      <w:pPr>
        <w:spacing w:line="360" w:lineRule="auto"/>
        <w:ind w:firstLineChars="200" w:firstLine="420"/>
        <w:rPr>
          <w:del w:id="189" w:author="Windows User" w:date="2024-07-31T14:18:00Z"/>
          <w:rFonts w:ascii="黑体" w:eastAsia="黑体" w:hAnsi="黑体" w:cs="黑体" w:hint="eastAsia"/>
        </w:rPr>
        <w:pPrChange w:id="190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但是我们刚才读了希伯来书这段圣经，</w:t>
      </w:r>
      <w:ins w:id="191" w:author="Windows User" w:date="2024-07-31T14:18:00Z">
        <w:r w:rsidDel="00EA2715">
          <w:rPr>
            <w:rFonts w:ascii="黑体" w:eastAsia="黑体" w:hAnsi="黑体" w:cs="黑体" w:hint="eastAsia"/>
          </w:rPr>
          <w:t xml:space="preserve"> </w:t>
        </w:r>
      </w:ins>
      <w:del w:id="192" w:author="Windows User" w:date="2024-07-31T14:18:00Z">
        <w:r w:rsidDel="00EA2715">
          <w:rPr>
            <w:rFonts w:ascii="黑体" w:eastAsia="黑体" w:hAnsi="黑体" w:cs="黑体" w:hint="eastAsia"/>
          </w:rPr>
          <w:delText>有很多人作解释的时候绕来绕去有点复杂，我试图以最简单的方式来说明这段圣经，大家理解了吗？</w:delText>
        </w:r>
      </w:del>
    </w:p>
    <w:p w:rsidR="006E7FD7" w:rsidRDefault="00EA2715" w:rsidP="00EA2715">
      <w:pPr>
        <w:spacing w:line="360" w:lineRule="auto"/>
        <w:ind w:firstLineChars="200" w:firstLine="420"/>
        <w:rPr>
          <w:rFonts w:ascii="黑体" w:eastAsia="黑体" w:hAnsi="黑体" w:cs="黑体"/>
        </w:rPr>
        <w:pPrChange w:id="193" w:author="Windows User" w:date="2024-07-31T14:18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保罗先引用了诗篇</w:t>
      </w:r>
      <w:r>
        <w:rPr>
          <w:rFonts w:ascii="黑体" w:eastAsia="黑体" w:hAnsi="黑体" w:cs="黑体" w:hint="eastAsia"/>
        </w:rPr>
        <w:t>95</w:t>
      </w:r>
      <w:r>
        <w:rPr>
          <w:rFonts w:ascii="黑体" w:eastAsia="黑体" w:hAnsi="黑体" w:cs="黑体" w:hint="eastAsia"/>
        </w:rPr>
        <w:t>篇，然后直接说了它的含义，最后做了逐章逐节的</w:t>
      </w:r>
      <w:ins w:id="194" w:author="Windows User" w:date="2024-07-31T14:18:00Z">
        <w:r>
          <w:rPr>
            <w:rFonts w:ascii="黑体" w:eastAsia="黑体" w:hAnsi="黑体" w:cs="黑体" w:hint="eastAsia"/>
          </w:rPr>
          <w:t>作了一个</w:t>
        </w:r>
      </w:ins>
      <w:r>
        <w:rPr>
          <w:rFonts w:ascii="黑体" w:eastAsia="黑体" w:hAnsi="黑体" w:cs="黑体" w:hint="eastAsia"/>
        </w:rPr>
        <w:t>按次序的</w:t>
      </w:r>
      <w:r>
        <w:rPr>
          <w:rFonts w:ascii="黑体" w:eastAsia="黑体" w:hAnsi="黑体" w:cs="黑体" w:hint="eastAsia"/>
        </w:rPr>
        <w:t>解释，解释完了在最后做一个结论。保罗就做了解释——是谁啊</w:t>
      </w:r>
      <w:ins w:id="195" w:author="Windows User" w:date="2024-07-31T14:18:00Z">
        <w:r>
          <w:rPr>
            <w:rFonts w:ascii="黑体" w:eastAsia="黑体" w:hAnsi="黑体" w:cs="黑体" w:hint="eastAsia"/>
          </w:rPr>
          <w:t>，这</w:t>
        </w:r>
      </w:ins>
      <w:ins w:id="196" w:author="Windows User" w:date="2024-07-31T14:19:00Z">
        <w:r>
          <w:rPr>
            <w:rFonts w:ascii="黑体" w:eastAsia="黑体" w:hAnsi="黑体" w:cs="黑体" w:hint="eastAsia"/>
          </w:rPr>
          <w:t>节经文讲得是谁呀</w:t>
        </w:r>
      </w:ins>
      <w:r>
        <w:rPr>
          <w:rFonts w:ascii="黑体" w:eastAsia="黑体" w:hAnsi="黑体" w:cs="黑体" w:hint="eastAsia"/>
        </w:rPr>
        <w:t>？以色列人。他们怎么样啊？</w:t>
      </w:r>
      <w:proofErr w:type="gramStart"/>
      <w:r>
        <w:rPr>
          <w:rFonts w:ascii="黑体" w:eastAsia="黑体" w:hAnsi="黑体" w:cs="黑体" w:hint="eastAsia"/>
        </w:rPr>
        <w:t>不</w:t>
      </w:r>
      <w:proofErr w:type="gramEnd"/>
      <w:r>
        <w:rPr>
          <w:rFonts w:ascii="黑体" w:eastAsia="黑体" w:hAnsi="黑体" w:cs="黑体" w:hint="eastAsia"/>
        </w:rPr>
        <w:t>信从。</w:t>
      </w:r>
      <w:proofErr w:type="gramStart"/>
      <w:ins w:id="197" w:author="Windows User" w:date="2024-07-31T14:19:00Z">
        <w:r>
          <w:rPr>
            <w:rFonts w:ascii="黑体" w:eastAsia="黑体" w:hAnsi="黑体" w:cs="黑体" w:hint="eastAsia"/>
          </w:rPr>
          <w:t>不</w:t>
        </w:r>
        <w:proofErr w:type="gramEnd"/>
        <w:r>
          <w:rPr>
            <w:rFonts w:ascii="黑体" w:eastAsia="黑体" w:hAnsi="黑体" w:cs="黑体" w:hint="eastAsia"/>
          </w:rPr>
          <w:t>信从</w:t>
        </w:r>
      </w:ins>
      <w:r>
        <w:rPr>
          <w:rFonts w:ascii="黑体" w:eastAsia="黑体" w:hAnsi="黑体" w:cs="黑体" w:hint="eastAsia"/>
        </w:rPr>
        <w:t>结果怎么样啊？上帝给他们的判语是：不能进入安息。这个“不能进入安息”是指不能进入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南地吗？不是，因为进入</w:t>
      </w:r>
      <w:proofErr w:type="gramStart"/>
      <w:r>
        <w:rPr>
          <w:rFonts w:ascii="黑体" w:eastAsia="黑体" w:hAnsi="黑体" w:cs="黑体" w:hint="eastAsia"/>
        </w:rPr>
        <w:t>迦</w:t>
      </w:r>
      <w:proofErr w:type="gramEnd"/>
      <w:r>
        <w:rPr>
          <w:rFonts w:ascii="黑体" w:eastAsia="黑体" w:hAnsi="黑体" w:cs="黑体" w:hint="eastAsia"/>
        </w:rPr>
        <w:t>南地的人，上帝同样对他们说</w:t>
      </w:r>
      <w:del w:id="198" w:author="Windows User" w:date="2024-07-31T14:19:00Z">
        <w:r w:rsidDel="00EA2715">
          <w:rPr>
            <w:rFonts w:ascii="黑体" w:eastAsia="黑体" w:hAnsi="黑体" w:cs="黑体" w:hint="eastAsia"/>
          </w:rPr>
          <w:delText>过</w:delText>
        </w:r>
      </w:del>
      <w:r>
        <w:rPr>
          <w:rFonts w:ascii="黑体" w:eastAsia="黑体" w:hAnsi="黑体" w:cs="黑体" w:hint="eastAsia"/>
        </w:rPr>
        <w:t>这</w:t>
      </w:r>
      <w:ins w:id="199" w:author="Windows User" w:date="2024-07-31T14:19:00Z">
        <w:r>
          <w:rPr>
            <w:rFonts w:ascii="黑体" w:eastAsia="黑体" w:hAnsi="黑体" w:cs="黑体"/>
          </w:rPr>
          <w:t>个</w:t>
        </w:r>
      </w:ins>
      <w:del w:id="200" w:author="Windows User" w:date="2024-07-31T14:19:00Z">
        <w:r w:rsidDel="00EA2715">
          <w:rPr>
            <w:rFonts w:ascii="黑体" w:eastAsia="黑体" w:hAnsi="黑体" w:cs="黑体" w:hint="eastAsia"/>
          </w:rPr>
          <w:delText>样的</w:delText>
        </w:r>
      </w:del>
      <w:r>
        <w:rPr>
          <w:rFonts w:ascii="黑体" w:eastAsia="黑体" w:hAnsi="黑体" w:cs="黑体" w:hint="eastAsia"/>
        </w:rPr>
        <w:t>话，说他们没有进入安息；那</w:t>
      </w:r>
      <w:ins w:id="201" w:author="Windows User" w:date="2024-07-31T14:19:00Z">
        <w:r>
          <w:rPr>
            <w:rFonts w:ascii="黑体" w:eastAsia="黑体" w:hAnsi="黑体" w:cs="黑体" w:hint="eastAsia"/>
          </w:rPr>
          <w:t>么</w:t>
        </w:r>
      </w:ins>
      <w:r>
        <w:rPr>
          <w:rFonts w:ascii="黑体" w:eastAsia="黑体" w:hAnsi="黑体" w:cs="黑体" w:hint="eastAsia"/>
        </w:rPr>
        <w:t>这个是</w:t>
      </w:r>
      <w:ins w:id="202" w:author="Windows User" w:date="2024-07-31T14:19:00Z">
        <w:r>
          <w:rPr>
            <w:rFonts w:ascii="黑体" w:eastAsia="黑体" w:hAnsi="黑体" w:cs="黑体"/>
          </w:rPr>
          <w:t>指说</w:t>
        </w:r>
      </w:ins>
      <w:del w:id="203" w:author="Windows User" w:date="2024-07-31T14:19:00Z">
        <w:r w:rsidDel="00EA2715">
          <w:rPr>
            <w:rFonts w:ascii="黑体" w:eastAsia="黑体" w:hAnsi="黑体" w:cs="黑体" w:hint="eastAsia"/>
          </w:rPr>
          <w:delText>说</w:delText>
        </w:r>
      </w:del>
      <w:r>
        <w:rPr>
          <w:rFonts w:ascii="黑体" w:eastAsia="黑体" w:hAnsi="黑体" w:cs="黑体" w:hint="eastAsia"/>
        </w:rPr>
        <w:t>他们没有守安息日吗？不是，因为每逢第七日</w:t>
      </w:r>
      <w:del w:id="204" w:author="Windows User" w:date="2024-07-31T14:20:00Z">
        <w:r w:rsidDel="00EA2715">
          <w:rPr>
            <w:rFonts w:ascii="黑体" w:eastAsia="黑体" w:hAnsi="黑体" w:cs="黑体" w:hint="eastAsia"/>
          </w:rPr>
          <w:delText>安息日</w:delText>
        </w:r>
      </w:del>
      <w:r>
        <w:rPr>
          <w:rFonts w:ascii="黑体" w:eastAsia="黑体" w:hAnsi="黑体" w:cs="黑体" w:hint="eastAsia"/>
        </w:rPr>
        <w:t>来到的时候，犹太人也会歇自己的工，正如上帝歇了他的工一样的。那上帝为什么还说这</w:t>
      </w:r>
      <w:ins w:id="205" w:author="Windows User" w:date="2024-07-31T14:20:00Z">
        <w:r>
          <w:rPr>
            <w:rFonts w:ascii="黑体" w:eastAsia="黑体" w:hAnsi="黑体" w:cs="黑体"/>
          </w:rPr>
          <w:t>个</w:t>
        </w:r>
      </w:ins>
      <w:del w:id="206" w:author="Windows User" w:date="2024-07-31T14:20:00Z">
        <w:r w:rsidDel="00EA2715">
          <w:rPr>
            <w:rFonts w:ascii="黑体" w:eastAsia="黑体" w:hAnsi="黑体" w:cs="黑体" w:hint="eastAsia"/>
          </w:rPr>
          <w:delText>样</w:delText>
        </w:r>
      </w:del>
      <w:r>
        <w:rPr>
          <w:rFonts w:ascii="黑体" w:eastAsia="黑体" w:hAnsi="黑体" w:cs="黑体" w:hint="eastAsia"/>
        </w:rPr>
        <w:t>的话呢？是因为他们</w:t>
      </w:r>
      <w:proofErr w:type="gramStart"/>
      <w:r>
        <w:rPr>
          <w:rFonts w:ascii="黑体" w:eastAsia="黑体" w:hAnsi="黑体" w:cs="黑体" w:hint="eastAsia"/>
        </w:rPr>
        <w:t>不</w:t>
      </w:r>
      <w:proofErr w:type="gramEnd"/>
      <w:r>
        <w:rPr>
          <w:rFonts w:ascii="黑体" w:eastAsia="黑体" w:hAnsi="黑体" w:cs="黑体" w:hint="eastAsia"/>
        </w:rPr>
        <w:t>信从，</w:t>
      </w:r>
      <w:del w:id="207" w:author="Windows User" w:date="2024-07-31T14:20:00Z">
        <w:r w:rsidDel="00EA2715">
          <w:rPr>
            <w:rFonts w:ascii="黑体" w:eastAsia="黑体" w:hAnsi="黑体" w:cs="黑体" w:hint="eastAsia"/>
          </w:rPr>
          <w:delText>所</w:delText>
        </w:r>
        <w:r w:rsidDel="00EA2715">
          <w:rPr>
            <w:rFonts w:ascii="黑体" w:eastAsia="黑体" w:hAnsi="黑体" w:cs="黑体" w:hint="eastAsia"/>
          </w:rPr>
          <w:delText>以</w:delText>
        </w:r>
      </w:del>
      <w:r>
        <w:rPr>
          <w:rFonts w:ascii="黑体" w:eastAsia="黑体" w:hAnsi="黑体" w:cs="黑体" w:hint="eastAsia"/>
        </w:rPr>
        <w:t>没有进入</w:t>
      </w:r>
      <w:del w:id="208" w:author="Windows User" w:date="2024-07-31T14:20:00Z">
        <w:r w:rsidDel="00EA2715">
          <w:rPr>
            <w:rFonts w:ascii="黑体" w:eastAsia="黑体" w:hAnsi="黑体" w:cs="黑体" w:hint="eastAsia"/>
          </w:rPr>
          <w:delText>上</w:delText>
        </w:r>
        <w:r w:rsidDel="00EA2715">
          <w:rPr>
            <w:rFonts w:ascii="黑体" w:eastAsia="黑体" w:hAnsi="黑体" w:cs="黑体" w:hint="eastAsia"/>
          </w:rPr>
          <w:delText>帝</w:delText>
        </w:r>
      </w:del>
      <w:r>
        <w:rPr>
          <w:rFonts w:ascii="黑体" w:eastAsia="黑体" w:hAnsi="黑体" w:cs="黑体" w:hint="eastAsia"/>
        </w:rPr>
        <w:t>福音的应许。所以你们怎么样呢？你们要竭力进入那安息，不要学那</w:t>
      </w:r>
      <w:proofErr w:type="gramStart"/>
      <w:r>
        <w:rPr>
          <w:rFonts w:ascii="黑体" w:eastAsia="黑体" w:hAnsi="黑体" w:cs="黑体" w:hint="eastAsia"/>
        </w:rPr>
        <w:t>不</w:t>
      </w:r>
      <w:proofErr w:type="gramEnd"/>
      <w:r>
        <w:rPr>
          <w:rFonts w:ascii="黑体" w:eastAsia="黑体" w:hAnsi="黑体" w:cs="黑体" w:hint="eastAsia"/>
        </w:rPr>
        <w:t>信从的样子跌倒。我</w:t>
      </w:r>
      <w:r>
        <w:rPr>
          <w:rFonts w:ascii="黑体" w:eastAsia="黑体" w:hAnsi="黑体" w:cs="黑体" w:hint="eastAsia"/>
        </w:rPr>
        <w:t>们要信什么呢？我们要信基督在天上为我们做中保，他对我们的爱，他对我们的饶恕，然后他赐给我们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命，他做了信心的榜样。他</w:t>
      </w:r>
      <w:del w:id="209" w:author="Windows User" w:date="2024-07-31T14:20:00Z">
        <w:r w:rsidDel="00EA2715">
          <w:rPr>
            <w:rFonts w:ascii="黑体" w:eastAsia="黑体" w:hAnsi="黑体" w:cs="黑体" w:hint="eastAsia"/>
          </w:rPr>
          <w:delText>如何</w:delText>
        </w:r>
      </w:del>
      <w:ins w:id="210" w:author="Windows User" w:date="2024-07-31T14:20:00Z">
        <w:r>
          <w:rPr>
            <w:rFonts w:ascii="黑体" w:eastAsia="黑体" w:hAnsi="黑体" w:cs="黑体" w:hint="eastAsia"/>
          </w:rPr>
          <w:t>以什么来</w:t>
        </w:r>
      </w:ins>
      <w:r>
        <w:rPr>
          <w:rFonts w:ascii="黑体" w:eastAsia="黑体" w:hAnsi="黑体" w:cs="黑体" w:hint="eastAsia"/>
        </w:rPr>
        <w:t>回应我们和他立约的关系呢？他赐下圣灵。他为我们怎样</w:t>
      </w:r>
      <w:proofErr w:type="gramStart"/>
      <w:r>
        <w:rPr>
          <w:rFonts w:ascii="黑体" w:eastAsia="黑体" w:hAnsi="黑体" w:cs="黑体" w:hint="eastAsia"/>
        </w:rPr>
        <w:t>做信心</w:t>
      </w:r>
      <w:proofErr w:type="gramEnd"/>
      <w:r>
        <w:rPr>
          <w:rFonts w:ascii="黑体" w:eastAsia="黑体" w:hAnsi="黑体" w:cs="黑体" w:hint="eastAsia"/>
        </w:rPr>
        <w:t>的榜样和爱的证据呢？就是耶稣的十字架。耶稣在地上钉十字架，这是爱的证据，是爱的保证，</w:t>
      </w:r>
      <w:ins w:id="211" w:author="Windows User" w:date="2024-07-31T14:21:00Z">
        <w:r>
          <w:rPr>
            <w:rFonts w:ascii="黑体" w:eastAsia="黑体" w:hAnsi="黑体" w:cs="黑体" w:hint="eastAsia"/>
          </w:rPr>
          <w:t>这是</w:t>
        </w:r>
      </w:ins>
      <w:r>
        <w:rPr>
          <w:rFonts w:ascii="黑体" w:eastAsia="黑体" w:hAnsi="黑体" w:cs="黑体" w:hint="eastAsia"/>
        </w:rPr>
        <w:t>救赎的保证，这是信心的榜样。耶稣在天上饶恕我们，赐下圣</w:t>
      </w:r>
      <w:r>
        <w:rPr>
          <w:rFonts w:ascii="黑体" w:eastAsia="黑体" w:hAnsi="黑体" w:cs="黑体" w:hint="eastAsia"/>
        </w:rPr>
        <w:lastRenderedPageBreak/>
        <w:t>灵来回应我们，我们就知道我们和主有关系，我们行在正路上，在正确的信仰当中。我们住在基督里面，基督也住在我们里面，我们怎么知道呢？因为他赐给我们所应许的圣灵。</w:t>
      </w:r>
    </w:p>
    <w:p w:rsidR="006E7FD7" w:rsidRDefault="00EA2715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212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什么是圣灵？我们就要很好的理解了。大家对</w:t>
      </w:r>
      <w:r>
        <w:rPr>
          <w:rFonts w:ascii="黑体" w:eastAsia="黑体" w:hAnsi="黑体" w:cs="黑体" w:hint="eastAsia"/>
        </w:rPr>
        <w:t>这个的误解</w:t>
      </w:r>
      <w:ins w:id="213" w:author="Windows User" w:date="2024-07-31T14:21:00Z">
        <w:r>
          <w:rPr>
            <w:rFonts w:ascii="黑体" w:eastAsia="黑体" w:hAnsi="黑体" w:cs="黑体" w:hint="eastAsia"/>
          </w:rPr>
          <w:t>就</w:t>
        </w:r>
      </w:ins>
      <w:proofErr w:type="gramStart"/>
      <w:r>
        <w:rPr>
          <w:rFonts w:ascii="黑体" w:eastAsia="黑体" w:hAnsi="黑体" w:cs="黑体" w:hint="eastAsia"/>
        </w:rPr>
        <w:t>太多太多</w:t>
      </w:r>
      <w:proofErr w:type="gramEnd"/>
      <w:r>
        <w:rPr>
          <w:rFonts w:ascii="黑体" w:eastAsia="黑体" w:hAnsi="黑体" w:cs="黑体" w:hint="eastAsia"/>
        </w:rPr>
        <w:t>了。</w:t>
      </w:r>
      <w:del w:id="214" w:author="Windows User" w:date="2024-07-31T14:22:00Z">
        <w:r w:rsidDel="00EA2715">
          <w:rPr>
            <w:rFonts w:ascii="黑体" w:eastAsia="黑体" w:hAnsi="黑体" w:cs="黑体" w:hint="eastAsia"/>
          </w:rPr>
          <w:delText>不过，通过今天以上的学习，</w:delText>
        </w:r>
      </w:del>
      <w:ins w:id="215" w:author="Windows User" w:date="2024-07-31T14:22:00Z">
        <w:r>
          <w:rPr>
            <w:rFonts w:ascii="黑体" w:eastAsia="黑体" w:hAnsi="黑体" w:cs="黑体" w:hint="eastAsia"/>
          </w:rPr>
          <w:t>我们</w:t>
        </w:r>
      </w:ins>
      <w:r>
        <w:rPr>
          <w:rFonts w:ascii="黑体" w:eastAsia="黑体" w:hAnsi="黑体" w:cs="黑体" w:hint="eastAsia"/>
        </w:rPr>
        <w:t>有一点可以肯定——</w:t>
      </w:r>
      <w:ins w:id="216" w:author="Windows User" w:date="2024-07-31T14:22:00Z">
        <w:r>
          <w:rPr>
            <w:rFonts w:ascii="黑体" w:eastAsia="黑体" w:hAnsi="黑体" w:cs="黑体" w:hint="eastAsia"/>
          </w:rPr>
          <w:t>通过以上的学习，</w:t>
        </w:r>
      </w:ins>
      <w:r>
        <w:rPr>
          <w:rFonts w:ascii="黑体" w:eastAsia="黑体" w:hAnsi="黑体" w:cs="黑体" w:hint="eastAsia"/>
        </w:rPr>
        <w:t>否定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命的人，没有真正的信仰；否定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命的人，不可能接受真正的圣灵；否定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命的人，不可能</w:t>
      </w:r>
      <w:proofErr w:type="gramStart"/>
      <w:r>
        <w:rPr>
          <w:rFonts w:ascii="黑体" w:eastAsia="黑体" w:hAnsi="黑体" w:cs="黑体" w:hint="eastAsia"/>
        </w:rPr>
        <w:t>谈真正</w:t>
      </w:r>
      <w:proofErr w:type="gramEnd"/>
      <w:r>
        <w:rPr>
          <w:rFonts w:ascii="黑体" w:eastAsia="黑体" w:hAnsi="黑体" w:cs="黑体" w:hint="eastAsia"/>
        </w:rPr>
        <w:t>的上帝的爱。他们的爱不过是一种情感主义，他们的信不过是一种随心所欲，充其量</w:t>
      </w:r>
      <w:del w:id="217" w:author="Windows User" w:date="2024-07-31T14:22:00Z">
        <w:r w:rsidDel="00EA2715">
          <w:rPr>
            <w:rFonts w:ascii="黑体" w:eastAsia="黑体" w:hAnsi="黑体" w:cs="黑体" w:hint="eastAsia"/>
          </w:rPr>
          <w:delText>不</w:delText>
        </w:r>
        <w:r w:rsidDel="00EA2715">
          <w:rPr>
            <w:rFonts w:ascii="黑体" w:eastAsia="黑体" w:hAnsi="黑体" w:cs="黑体" w:hint="eastAsia"/>
          </w:rPr>
          <w:delText>过</w:delText>
        </w:r>
      </w:del>
      <w:r>
        <w:rPr>
          <w:rFonts w:ascii="黑体" w:eastAsia="黑体" w:hAnsi="黑体" w:cs="黑体" w:hint="eastAsia"/>
        </w:rPr>
        <w:t>是对上帝的</w:t>
      </w:r>
      <w:ins w:id="218" w:author="Windows User" w:date="2024-07-31T14:22:00Z">
        <w:r>
          <w:rPr>
            <w:rFonts w:ascii="黑体" w:eastAsia="黑体" w:hAnsi="黑体" w:cs="黑体" w:hint="eastAsia"/>
          </w:rPr>
          <w:t>一种</w:t>
        </w:r>
      </w:ins>
      <w:r>
        <w:rPr>
          <w:rFonts w:ascii="黑体" w:eastAsia="黑体" w:hAnsi="黑体" w:cs="黑体" w:hint="eastAsia"/>
        </w:rPr>
        <w:t>承认而已，没有建立约的关系。不遵守上帝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命的人，生活在罪中，不可能有安息。那些很多反对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命，甚至反对安息日</w:t>
      </w:r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命的人，还奢谈“安息”，这是对上帝的侮辱。那些离弃</w:t>
      </w:r>
      <w:del w:id="219" w:author="Windows User" w:date="2024-07-31T14:23:00Z">
        <w:r w:rsidDel="00EA2715">
          <w:rPr>
            <w:rFonts w:ascii="黑体" w:eastAsia="黑体" w:hAnsi="黑体" w:cs="黑体" w:hint="eastAsia"/>
          </w:rPr>
          <w:delText>上</w:delText>
        </w:r>
        <w:r w:rsidDel="00EA2715">
          <w:rPr>
            <w:rFonts w:ascii="黑体" w:eastAsia="黑体" w:hAnsi="黑体" w:cs="黑体" w:hint="eastAsia"/>
          </w:rPr>
          <w:delText>帝</w:delText>
        </w:r>
      </w:del>
      <w:proofErr w:type="gramStart"/>
      <w:r>
        <w:rPr>
          <w:rFonts w:ascii="黑体" w:eastAsia="黑体" w:hAnsi="黑体" w:cs="黑体" w:hint="eastAsia"/>
        </w:rPr>
        <w:t>诫</w:t>
      </w:r>
      <w:proofErr w:type="gramEnd"/>
      <w:r>
        <w:rPr>
          <w:rFonts w:ascii="黑体" w:eastAsia="黑体" w:hAnsi="黑体" w:cs="黑体" w:hint="eastAsia"/>
        </w:rPr>
        <w:t>命的</w:t>
      </w:r>
      <w:ins w:id="220" w:author="Windows User" w:date="2024-07-31T14:23:00Z">
        <w:r>
          <w:rPr>
            <w:rFonts w:ascii="黑体" w:eastAsia="黑体" w:hAnsi="黑体" w:cs="黑体" w:hint="eastAsia"/>
          </w:rPr>
          <w:t>道路的</w:t>
        </w:r>
      </w:ins>
      <w:r>
        <w:rPr>
          <w:rFonts w:ascii="黑体" w:eastAsia="黑体" w:hAnsi="黑体" w:cs="黑体" w:hint="eastAsia"/>
        </w:rPr>
        <w:t>人，</w:t>
      </w:r>
      <w:ins w:id="221" w:author="Windows User" w:date="2024-07-31T14:23:00Z">
        <w:r>
          <w:rPr>
            <w:rFonts w:ascii="黑体" w:eastAsia="黑体" w:hAnsi="黑体" w:cs="黑体" w:hint="eastAsia"/>
          </w:rPr>
          <w:t>他</w:t>
        </w:r>
      </w:ins>
      <w:r>
        <w:rPr>
          <w:rFonts w:ascii="黑体" w:eastAsia="黑体" w:hAnsi="黑体" w:cs="黑体" w:hint="eastAsia"/>
        </w:rPr>
        <w:t>是不可能得到上帝的认证的。这些基本的概念大家应该有。</w:t>
      </w:r>
    </w:p>
    <w:p w:rsidR="006E7FD7" w:rsidRDefault="00EA2715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222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说到这里，我想和大家讲一点，这本圣经是博</w:t>
      </w:r>
      <w:r>
        <w:rPr>
          <w:rFonts w:ascii="黑体" w:eastAsia="黑体" w:hAnsi="黑体" w:cs="黑体" w:hint="eastAsia"/>
        </w:rPr>
        <w:t>大精深的，没有任何一个人说自己有如此聪明的头脑、</w:t>
      </w:r>
      <w:proofErr w:type="gramStart"/>
      <w:r>
        <w:rPr>
          <w:rFonts w:ascii="黑体" w:eastAsia="黑体" w:hAnsi="黑体" w:cs="黑体" w:hint="eastAsia"/>
        </w:rPr>
        <w:t>如此属灵的</w:t>
      </w:r>
      <w:proofErr w:type="gramEnd"/>
      <w:r>
        <w:rPr>
          <w:rFonts w:ascii="黑体" w:eastAsia="黑体" w:hAnsi="黑体" w:cs="黑体" w:hint="eastAsia"/>
        </w:rPr>
        <w:t>智慧对圣经都研究透了，</w:t>
      </w:r>
      <w:proofErr w:type="gramStart"/>
      <w:r>
        <w:rPr>
          <w:rFonts w:ascii="黑体" w:eastAsia="黑体" w:hAnsi="黑体" w:cs="黑体" w:hint="eastAsia"/>
        </w:rPr>
        <w:t>永远永远</w:t>
      </w:r>
      <w:proofErr w:type="gramEnd"/>
      <w:r>
        <w:rPr>
          <w:rFonts w:ascii="黑体" w:eastAsia="黑体" w:hAnsi="黑体" w:cs="黑体" w:hint="eastAsia"/>
        </w:rPr>
        <w:t>都没有人可以这么说；但是圣经是否高深到太难了，只有读了很多大学的人才</w:t>
      </w:r>
      <w:ins w:id="223" w:author="Windows User" w:date="2024-07-31T14:24:00Z">
        <w:r>
          <w:rPr>
            <w:rFonts w:ascii="黑体" w:eastAsia="黑体" w:hAnsi="黑体" w:cs="黑体"/>
          </w:rPr>
          <w:t>能</w:t>
        </w:r>
      </w:ins>
      <w:del w:id="224" w:author="Windows User" w:date="2024-07-31T14:24:00Z">
        <w:r w:rsidDel="00EA2715">
          <w:rPr>
            <w:rFonts w:ascii="黑体" w:eastAsia="黑体" w:hAnsi="黑体" w:cs="黑体" w:hint="eastAsia"/>
          </w:rPr>
          <w:delText>配</w:delText>
        </w:r>
      </w:del>
      <w:r>
        <w:rPr>
          <w:rFonts w:ascii="黑体" w:eastAsia="黑体" w:hAnsi="黑体" w:cs="黑体" w:hint="eastAsia"/>
        </w:rPr>
        <w:t>去研究呢？不是，没有读书的人也可以通过这本圣经得救。上帝不会要求你们拥有多么深的圣经知识来接纳你们进入天国，但是最基本的内容应该理解。这些最基本的内</w:t>
      </w:r>
      <w:ins w:id="225" w:author="Windows User" w:date="2024-07-31T14:24:00Z">
        <w:r>
          <w:rPr>
            <w:rFonts w:ascii="黑体" w:eastAsia="黑体" w:hAnsi="黑体" w:cs="黑体"/>
          </w:rPr>
          <w:t>是不</w:t>
        </w:r>
      </w:ins>
      <w:del w:id="226" w:author="Windows User" w:date="2024-07-31T14:24:00Z">
        <w:r w:rsidDel="00EA2715">
          <w:rPr>
            <w:rFonts w:ascii="黑体" w:eastAsia="黑体" w:hAnsi="黑体" w:cs="黑体" w:hint="eastAsia"/>
          </w:rPr>
          <w:delText>容</w:delText>
        </w:r>
        <w:r w:rsidDel="00EA2715">
          <w:rPr>
            <w:rFonts w:ascii="黑体" w:eastAsia="黑体" w:hAnsi="黑体" w:cs="黑体" w:hint="eastAsia"/>
          </w:rPr>
          <w:delText>就是这些，</w:delText>
        </w:r>
      </w:del>
      <w:r>
        <w:rPr>
          <w:rFonts w:ascii="黑体" w:eastAsia="黑体" w:hAnsi="黑体" w:cs="黑体" w:hint="eastAsia"/>
        </w:rPr>
        <w:t>是很单纯</w:t>
      </w:r>
      <w:ins w:id="227" w:author="Windows User" w:date="2024-07-31T14:24:00Z">
        <w:r>
          <w:rPr>
            <w:rFonts w:ascii="黑体" w:eastAsia="黑体" w:hAnsi="黑体" w:cs="黑体" w:hint="eastAsia"/>
          </w:rPr>
          <w:t>的内容</w:t>
        </w:r>
      </w:ins>
      <w:r>
        <w:rPr>
          <w:rFonts w:ascii="黑体" w:eastAsia="黑体" w:hAnsi="黑体" w:cs="黑体" w:hint="eastAsia"/>
        </w:rPr>
        <w:t>、很简单的内容，但是确实是很重要的内容。</w:t>
      </w:r>
    </w:p>
    <w:p w:rsidR="006E7FD7" w:rsidRDefault="00EA2715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228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希望我们在理解和体验这些内容的时候，获得真实的基督徒的经验。如果你成为一个真正的基督徒，你在</w:t>
      </w:r>
      <w:ins w:id="229" w:author="Windows User" w:date="2024-07-31T14:25:00Z">
        <w:r>
          <w:rPr>
            <w:rFonts w:ascii="黑体" w:eastAsia="黑体" w:hAnsi="黑体" w:cs="黑体" w:hint="eastAsia"/>
          </w:rPr>
          <w:t>这个</w:t>
        </w:r>
      </w:ins>
      <w:r>
        <w:rPr>
          <w:rFonts w:ascii="黑体" w:eastAsia="黑体" w:hAnsi="黑体" w:cs="黑体" w:hint="eastAsia"/>
        </w:rPr>
        <w:t>世上是何等的喜乐和平安，真的没有比这个更幸福的了。我</w:t>
      </w:r>
      <w:r>
        <w:rPr>
          <w:rFonts w:ascii="黑体" w:eastAsia="黑体" w:hAnsi="黑体" w:cs="黑体" w:hint="eastAsia"/>
        </w:rPr>
        <w:t>们不是带着一种苦修的状态来做基督徒，我们一定要进入到上帝的安息当中，觉得非常幸福，有一种平安充满我们的内心而生活，你就能见证上帝是真实的。当上帝管教你的时候，责罚你的时候，介入到你的生活的时候，来干预你的时候，</w:t>
      </w:r>
      <w:proofErr w:type="gramStart"/>
      <w:r>
        <w:rPr>
          <w:rFonts w:ascii="黑体" w:eastAsia="黑体" w:hAnsi="黑体" w:cs="黑体" w:hint="eastAsia"/>
        </w:rPr>
        <w:t>苦炼</w:t>
      </w:r>
      <w:proofErr w:type="gramEnd"/>
      <w:r>
        <w:rPr>
          <w:rFonts w:ascii="黑体" w:eastAsia="黑体" w:hAnsi="黑体" w:cs="黑体" w:hint="eastAsia"/>
        </w:rPr>
        <w:t>你、试验你、考验你的时候，帮助你得胜的时候，你就知道——真的这位上帝是存在的。他看不见，借着话语，借着我个人的经验，借着他参与到我的生活当中来引导我。在我们的一生当中，他是如何拣选我们</w:t>
      </w:r>
      <w:del w:id="230" w:author="Windows User" w:date="2024-07-31T14:26:00Z">
        <w:r w:rsidDel="00EA2715">
          <w:rPr>
            <w:rFonts w:ascii="黑体" w:eastAsia="黑体" w:hAnsi="黑体" w:cs="黑体" w:hint="eastAsia"/>
          </w:rPr>
          <w:delText>，让我们</w:delText>
        </w:r>
      </w:del>
      <w:r>
        <w:rPr>
          <w:rFonts w:ascii="黑体" w:eastAsia="黑体" w:hAnsi="黑体" w:cs="黑体" w:hint="eastAsia"/>
        </w:rPr>
        <w:t>信</w:t>
      </w:r>
      <w:ins w:id="231" w:author="Windows User" w:date="2024-07-31T14:26:00Z">
        <w:r>
          <w:rPr>
            <w:rFonts w:ascii="黑体" w:eastAsia="黑体" w:hAnsi="黑体" w:cs="黑体" w:hint="eastAsia"/>
          </w:rPr>
          <w:t>的</w:t>
        </w:r>
      </w:ins>
      <w:r>
        <w:rPr>
          <w:rFonts w:ascii="黑体" w:eastAsia="黑体" w:hAnsi="黑体" w:cs="黑体" w:hint="eastAsia"/>
        </w:rPr>
        <w:t>，</w:t>
      </w:r>
      <w:ins w:id="232" w:author="Windows User" w:date="2024-07-31T14:26:00Z">
        <w:r>
          <w:rPr>
            <w:rFonts w:ascii="黑体" w:eastAsia="黑体" w:hAnsi="黑体" w:cs="黑体" w:hint="eastAsia"/>
          </w:rPr>
          <w:t>如何</w:t>
        </w:r>
      </w:ins>
      <w:r>
        <w:rPr>
          <w:rFonts w:ascii="黑体" w:eastAsia="黑体" w:hAnsi="黑体" w:cs="黑体" w:hint="eastAsia"/>
        </w:rPr>
        <w:t>让我们在真理当中一步一步的长进的；在我们跌倒的时候，他是如何深刻的来管教我们的；当我们得胜的时候，他又</w:t>
      </w:r>
      <w:r>
        <w:rPr>
          <w:rFonts w:ascii="黑体" w:eastAsia="黑体" w:hAnsi="黑体" w:cs="黑体" w:hint="eastAsia"/>
        </w:rPr>
        <w:t>是如何以圣灵来回应我们，使我们心中充满安息的。当我们打开圣经的时候，他就借着圣经对我们说话，针对我们</w:t>
      </w:r>
      <w:del w:id="233" w:author="Windows User" w:date="2024-07-31T14:26:00Z">
        <w:r w:rsidDel="00EA2715">
          <w:rPr>
            <w:rFonts w:ascii="黑体" w:eastAsia="黑体" w:hAnsi="黑体" w:cs="黑体" w:hint="eastAsia"/>
          </w:rPr>
          <w:delText>个</w:delText>
        </w:r>
        <w:r w:rsidDel="00EA2715">
          <w:rPr>
            <w:rFonts w:ascii="黑体" w:eastAsia="黑体" w:hAnsi="黑体" w:cs="黑体" w:hint="eastAsia"/>
          </w:rPr>
          <w:delText>人</w:delText>
        </w:r>
      </w:del>
      <w:del w:id="234" w:author="Windows User" w:date="2024-07-31T14:27:00Z">
        <w:r w:rsidDel="00EA2715">
          <w:rPr>
            <w:rFonts w:ascii="黑体" w:eastAsia="黑体" w:hAnsi="黑体" w:cs="黑体" w:hint="eastAsia"/>
          </w:rPr>
          <w:delText>的问题、</w:delText>
        </w:r>
      </w:del>
      <w:ins w:id="235" w:author="Windows User" w:date="2024-07-31T14:26:00Z">
        <w:r>
          <w:rPr>
            <w:rFonts w:ascii="黑体" w:eastAsia="黑体" w:hAnsi="黑体" w:cs="黑体" w:hint="eastAsia"/>
          </w:rPr>
          <w:t>个人的问题、</w:t>
        </w:r>
      </w:ins>
      <w:ins w:id="236" w:author="Windows User" w:date="2024-07-31T14:27:00Z">
        <w:r>
          <w:rPr>
            <w:rFonts w:ascii="黑体" w:eastAsia="黑体" w:hAnsi="黑体" w:cs="黑体" w:hint="eastAsia"/>
          </w:rPr>
          <w:t>针对我们</w:t>
        </w:r>
      </w:ins>
      <w:r>
        <w:rPr>
          <w:rFonts w:ascii="黑体" w:eastAsia="黑体" w:hAnsi="黑体" w:cs="黑体" w:hint="eastAsia"/>
        </w:rPr>
        <w:t>内心的问题、</w:t>
      </w:r>
      <w:ins w:id="237" w:author="Windows User" w:date="2024-07-31T14:27:00Z">
        <w:r>
          <w:rPr>
            <w:rFonts w:ascii="黑体" w:eastAsia="黑体" w:hAnsi="黑体" w:cs="黑体" w:hint="eastAsia"/>
          </w:rPr>
          <w:t>针对我们</w:t>
        </w:r>
      </w:ins>
      <w:r>
        <w:rPr>
          <w:rFonts w:ascii="黑体" w:eastAsia="黑体" w:hAnsi="黑体" w:cs="黑体" w:hint="eastAsia"/>
        </w:rPr>
        <w:t>家庭的问题，这本圣经是怎样对你说话，</w:t>
      </w:r>
      <w:proofErr w:type="gramStart"/>
      <w:r>
        <w:rPr>
          <w:rFonts w:ascii="黑体" w:eastAsia="黑体" w:hAnsi="黑体" w:cs="黑体" w:hint="eastAsia"/>
        </w:rPr>
        <w:t>给你属灵的</w:t>
      </w:r>
      <w:proofErr w:type="gramEnd"/>
      <w:r>
        <w:rPr>
          <w:rFonts w:ascii="黑体" w:eastAsia="黑体" w:hAnsi="黑体" w:cs="黑体" w:hint="eastAsia"/>
        </w:rPr>
        <w:t>智慧和安慰，你就知道——父啊，你在那里</w:t>
      </w:r>
      <w:ins w:id="238" w:author="Windows User" w:date="2024-07-31T14:27:00Z">
        <w:r>
          <w:rPr>
            <w:rFonts w:ascii="黑体" w:eastAsia="黑体" w:hAnsi="黑体" w:cs="黑体"/>
          </w:rPr>
          <w:t>！</w:t>
        </w:r>
      </w:ins>
      <w:del w:id="239" w:author="Windows User" w:date="2024-07-31T14:27:00Z">
        <w:r w:rsidDel="00EA2715">
          <w:rPr>
            <w:rFonts w:ascii="黑体" w:eastAsia="黑体" w:hAnsi="黑体" w:cs="黑体" w:hint="eastAsia"/>
          </w:rPr>
          <w:delText>。</w:delText>
        </w:r>
      </w:del>
      <w:r>
        <w:rPr>
          <w:rFonts w:ascii="黑体" w:eastAsia="黑体" w:hAnsi="黑体" w:cs="黑体" w:hint="eastAsia"/>
        </w:rPr>
        <w:t>你就如同看见那不能看见的上帝。这样的信仰是无法战胜的。</w:t>
      </w:r>
    </w:p>
    <w:p w:rsidR="006E7FD7" w:rsidRDefault="006E7FD7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240" w:author="Windows User" w:date="2024-07-31T13:37:00Z">
          <w:pPr>
            <w:ind w:firstLineChars="200" w:firstLine="420"/>
          </w:pPr>
        </w:pPrChange>
      </w:pPr>
    </w:p>
    <w:p w:rsidR="006E7FD7" w:rsidRDefault="00EA2715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241" w:author="Windows User" w:date="2024-07-31T13:37:00Z">
          <w:pPr>
            <w:ind w:firstLineChars="200" w:firstLine="420"/>
          </w:pPr>
        </w:pPrChange>
      </w:pPr>
      <w:r>
        <w:rPr>
          <w:rFonts w:ascii="黑体" w:eastAsia="黑体" w:hAnsi="黑体" w:cs="黑体" w:hint="eastAsia"/>
        </w:rPr>
        <w:t>祷告：慈爱圣洁的天父，您的话语是多么的宝贵</w:t>
      </w:r>
      <w:del w:id="242" w:author="Windows User" w:date="2024-07-31T14:28:00Z">
        <w:r w:rsidDel="00EA2715">
          <w:rPr>
            <w:rFonts w:ascii="黑体" w:eastAsia="黑体" w:hAnsi="黑体" w:cs="黑体" w:hint="eastAsia"/>
          </w:rPr>
          <w:delText>，</w:delText>
        </w:r>
        <w:r w:rsidDel="00EA2715">
          <w:rPr>
            <w:rFonts w:ascii="黑体" w:eastAsia="黑体" w:hAnsi="黑体" w:cs="黑体" w:hint="eastAsia"/>
          </w:rPr>
          <w:delText>有这本圣经是何等的荣耀</w:delText>
        </w:r>
      </w:del>
      <w:r>
        <w:rPr>
          <w:rFonts w:ascii="黑体" w:eastAsia="黑体" w:hAnsi="黑体" w:cs="黑体" w:hint="eastAsia"/>
        </w:rPr>
        <w:t>，</w:t>
      </w:r>
      <w:proofErr w:type="gramStart"/>
      <w:r>
        <w:rPr>
          <w:rFonts w:ascii="黑体" w:eastAsia="黑体" w:hAnsi="黑体" w:cs="黑体" w:hint="eastAsia"/>
        </w:rPr>
        <w:t>您保护</w:t>
      </w:r>
      <w:proofErr w:type="gramEnd"/>
      <w:r>
        <w:rPr>
          <w:rFonts w:ascii="黑体" w:eastAsia="黑体" w:hAnsi="黑体" w:cs="黑体" w:hint="eastAsia"/>
        </w:rPr>
        <w:t>了您的话语一直到今天，您更赐给我们预言之灵的教导，把我们引到圣经里面。您是何等的真实！主啊，让我们能够认识</w:t>
      </w:r>
      <w:r>
        <w:rPr>
          <w:rFonts w:ascii="黑体" w:eastAsia="黑体" w:hAnsi="黑体" w:cs="黑体" w:hint="eastAsia"/>
        </w:rPr>
        <w:lastRenderedPageBreak/>
        <w:t>您的爱！求您来干预我们的生活，来引导我们、</w:t>
      </w:r>
      <w:ins w:id="243" w:author="Windows User" w:date="2024-07-31T14:28:00Z">
        <w:r>
          <w:rPr>
            <w:rFonts w:ascii="黑体" w:eastAsia="黑体" w:hAnsi="黑体" w:cs="黑体" w:hint="eastAsia"/>
          </w:rPr>
          <w:t>来</w:t>
        </w:r>
      </w:ins>
      <w:r>
        <w:rPr>
          <w:rFonts w:ascii="黑体" w:eastAsia="黑体" w:hAnsi="黑体" w:cs="黑体" w:hint="eastAsia"/>
        </w:rPr>
        <w:t>管教我们、</w:t>
      </w:r>
      <w:ins w:id="244" w:author="Windows User" w:date="2024-07-31T14:28:00Z">
        <w:r>
          <w:rPr>
            <w:rFonts w:ascii="黑体" w:eastAsia="黑体" w:hAnsi="黑体" w:cs="黑体" w:hint="eastAsia"/>
          </w:rPr>
          <w:t>来</w:t>
        </w:r>
      </w:ins>
      <w:r>
        <w:rPr>
          <w:rFonts w:ascii="黑体" w:eastAsia="黑体" w:hAnsi="黑体" w:cs="黑体" w:hint="eastAsia"/>
        </w:rPr>
        <w:t>教育我们，我</w:t>
      </w:r>
      <w:r>
        <w:rPr>
          <w:rFonts w:ascii="黑体" w:eastAsia="黑体" w:hAnsi="黑体" w:cs="黑体" w:hint="eastAsia"/>
        </w:rPr>
        <w:t>们不能离开您，若没有您，我们</w:t>
      </w:r>
      <w:del w:id="245" w:author="Windows User" w:date="2024-07-31T14:29:00Z">
        <w:r w:rsidDel="00EA2715">
          <w:rPr>
            <w:rFonts w:ascii="黑体" w:eastAsia="黑体" w:hAnsi="黑体" w:cs="黑体" w:hint="eastAsia"/>
          </w:rPr>
          <w:delText>不想</w:delText>
        </w:r>
      </w:del>
      <w:r>
        <w:rPr>
          <w:rFonts w:ascii="黑体" w:eastAsia="黑体" w:hAnsi="黑体" w:cs="黑体" w:hint="eastAsia"/>
        </w:rPr>
        <w:t>在世上</w:t>
      </w:r>
      <w:ins w:id="246" w:author="Windows User" w:date="2024-07-31T14:29:00Z">
        <w:r>
          <w:rPr>
            <w:rFonts w:ascii="黑体" w:eastAsia="黑体" w:hAnsi="黑体" w:cs="黑体" w:hint="eastAsia"/>
          </w:rPr>
          <w:t>不想</w:t>
        </w:r>
      </w:ins>
      <w:r>
        <w:rPr>
          <w:rFonts w:ascii="黑体" w:eastAsia="黑体" w:hAnsi="黑体" w:cs="黑体" w:hint="eastAsia"/>
        </w:rPr>
        <w:t>再活着。我们的心多么渴慕天国，</w:t>
      </w:r>
      <w:del w:id="247" w:author="Windows User" w:date="2024-07-31T14:29:00Z">
        <w:r w:rsidDel="00EA2715">
          <w:rPr>
            <w:rFonts w:ascii="黑体" w:eastAsia="黑体" w:hAnsi="黑体" w:cs="黑体" w:hint="eastAsia"/>
          </w:rPr>
          <w:delText>但是，有最后的考验要来到，</w:delText>
        </w:r>
      </w:del>
      <w:r>
        <w:rPr>
          <w:rFonts w:ascii="黑体" w:eastAsia="黑体" w:hAnsi="黑体" w:cs="黑体" w:hint="eastAsia"/>
        </w:rPr>
        <w:t>求你帮助我们</w:t>
      </w:r>
      <w:ins w:id="248" w:author="Windows User" w:date="2024-07-31T14:29:00Z">
        <w:r>
          <w:rPr>
            <w:rFonts w:ascii="黑体" w:eastAsia="黑体" w:hAnsi="黑体" w:cs="黑体"/>
          </w:rPr>
          <w:t>为</w:t>
        </w:r>
      </w:ins>
      <w:del w:id="249" w:author="Windows User" w:date="2024-07-31T14:29:00Z">
        <w:r w:rsidDel="00EA2715">
          <w:rPr>
            <w:rFonts w:ascii="黑体" w:eastAsia="黑体" w:hAnsi="黑体" w:cs="黑体" w:hint="eastAsia"/>
          </w:rPr>
          <w:delText>对</w:delText>
        </w:r>
      </w:del>
      <w:proofErr w:type="gramStart"/>
      <w:r>
        <w:rPr>
          <w:rFonts w:ascii="黑体" w:eastAsia="黑体" w:hAnsi="黑体" w:cs="黑体" w:hint="eastAsia"/>
        </w:rPr>
        <w:t>末时</w:t>
      </w:r>
      <w:proofErr w:type="gramEnd"/>
      <w:r>
        <w:rPr>
          <w:rFonts w:ascii="黑体" w:eastAsia="黑体" w:hAnsi="黑体" w:cs="黑体" w:hint="eastAsia"/>
        </w:rPr>
        <w:t>的患难做好准备，使我们可以得以站立在您的面前，通过一切的患难来迎接您的再来。主啊，当您在天上提起我们的名字审判我们的时候，愿我们在天上的记录</w:t>
      </w:r>
      <w:ins w:id="250" w:author="Windows User" w:date="2024-07-31T14:29:00Z">
        <w:r>
          <w:rPr>
            <w:rFonts w:ascii="黑体" w:eastAsia="黑体" w:hAnsi="黑体" w:cs="黑体"/>
          </w:rPr>
          <w:t>可以</w:t>
        </w:r>
      </w:ins>
      <w:bookmarkStart w:id="251" w:name="_GoBack"/>
      <w:bookmarkEnd w:id="251"/>
      <w:del w:id="252" w:author="Windows User" w:date="2024-07-31T14:29:00Z">
        <w:r w:rsidDel="00EA2715">
          <w:rPr>
            <w:rFonts w:ascii="黑体" w:eastAsia="黑体" w:hAnsi="黑体" w:cs="黑体" w:hint="eastAsia"/>
          </w:rPr>
          <w:delText>能</w:delText>
        </w:r>
      </w:del>
      <w:r>
        <w:rPr>
          <w:rFonts w:ascii="黑体" w:eastAsia="黑体" w:hAnsi="黑体" w:cs="黑体" w:hint="eastAsia"/>
        </w:rPr>
        <w:t>荣耀您的名，求您的圣灵在我们心中动工，对我们说话，每当我们祷告的时候，读经的时候，求您对我们说话，使我们知道您在那里。奉耶稣基督圣名求，阿们！</w:t>
      </w:r>
    </w:p>
    <w:p w:rsidR="006E7FD7" w:rsidRDefault="006E7FD7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253" w:author="Windows User" w:date="2024-07-31T13:37:00Z">
          <w:pPr>
            <w:ind w:firstLineChars="200" w:firstLine="420"/>
          </w:pPr>
        </w:pPrChange>
      </w:pPr>
    </w:p>
    <w:p w:rsidR="006E7FD7" w:rsidRDefault="006E7FD7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254" w:author="Windows User" w:date="2024-07-31T13:37:00Z">
          <w:pPr>
            <w:ind w:firstLineChars="200" w:firstLine="420"/>
          </w:pPr>
        </w:pPrChange>
      </w:pPr>
    </w:p>
    <w:p w:rsidR="006E7FD7" w:rsidRDefault="006E7FD7" w:rsidP="00267836">
      <w:pPr>
        <w:spacing w:line="360" w:lineRule="auto"/>
        <w:ind w:firstLineChars="200" w:firstLine="420"/>
        <w:rPr>
          <w:rFonts w:ascii="黑体" w:eastAsia="黑体" w:hAnsi="黑体" w:cs="黑体"/>
        </w:rPr>
        <w:pPrChange w:id="255" w:author="Windows User" w:date="2024-07-31T13:37:00Z">
          <w:pPr>
            <w:ind w:firstLineChars="200" w:firstLine="420"/>
          </w:pPr>
        </w:pPrChange>
      </w:pPr>
    </w:p>
    <w:sectPr w:rsidR="006E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0B00F"/>
    <w:multiLevelType w:val="singleLevel"/>
    <w:tmpl w:val="59C0B00F"/>
    <w:lvl w:ilvl="0">
      <w:start w:val="9"/>
      <w:numFmt w:val="chineseCounting"/>
      <w:suff w:val="nothing"/>
      <w:lvlText w:val="第%1节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11757"/>
    <w:rsid w:val="000E7A9D"/>
    <w:rsid w:val="001004C7"/>
    <w:rsid w:val="001850C1"/>
    <w:rsid w:val="001B1991"/>
    <w:rsid w:val="0021504C"/>
    <w:rsid w:val="00267836"/>
    <w:rsid w:val="00272D69"/>
    <w:rsid w:val="002F2708"/>
    <w:rsid w:val="0032335A"/>
    <w:rsid w:val="003500A0"/>
    <w:rsid w:val="00374272"/>
    <w:rsid w:val="003B1F68"/>
    <w:rsid w:val="003B2BAA"/>
    <w:rsid w:val="003E6176"/>
    <w:rsid w:val="003E7FA5"/>
    <w:rsid w:val="003F7A41"/>
    <w:rsid w:val="004E174F"/>
    <w:rsid w:val="00504460"/>
    <w:rsid w:val="00586262"/>
    <w:rsid w:val="005B75AF"/>
    <w:rsid w:val="005D253B"/>
    <w:rsid w:val="00610CD5"/>
    <w:rsid w:val="00682AE6"/>
    <w:rsid w:val="006B4838"/>
    <w:rsid w:val="006E7FD7"/>
    <w:rsid w:val="007164E8"/>
    <w:rsid w:val="007262AD"/>
    <w:rsid w:val="00743F57"/>
    <w:rsid w:val="007A10BF"/>
    <w:rsid w:val="00815816"/>
    <w:rsid w:val="00862D11"/>
    <w:rsid w:val="008D4BAF"/>
    <w:rsid w:val="009102F6"/>
    <w:rsid w:val="00955A3E"/>
    <w:rsid w:val="00956B36"/>
    <w:rsid w:val="009775CE"/>
    <w:rsid w:val="009D45DE"/>
    <w:rsid w:val="009E1F55"/>
    <w:rsid w:val="00A23833"/>
    <w:rsid w:val="00A645ED"/>
    <w:rsid w:val="00B00285"/>
    <w:rsid w:val="00B06864"/>
    <w:rsid w:val="00B564E3"/>
    <w:rsid w:val="00B90996"/>
    <w:rsid w:val="00BF6865"/>
    <w:rsid w:val="00C17448"/>
    <w:rsid w:val="00C21704"/>
    <w:rsid w:val="00D625CA"/>
    <w:rsid w:val="00D63734"/>
    <w:rsid w:val="00D92C86"/>
    <w:rsid w:val="00DB3E44"/>
    <w:rsid w:val="00DD398F"/>
    <w:rsid w:val="00DF280C"/>
    <w:rsid w:val="00EA2715"/>
    <w:rsid w:val="00EA69B7"/>
    <w:rsid w:val="00EF144A"/>
    <w:rsid w:val="00F5206A"/>
    <w:rsid w:val="00F72C2D"/>
    <w:rsid w:val="00F752BA"/>
    <w:rsid w:val="00F929FC"/>
    <w:rsid w:val="00F956C2"/>
    <w:rsid w:val="00FC1BEF"/>
    <w:rsid w:val="00FD6925"/>
    <w:rsid w:val="02AF0FBC"/>
    <w:rsid w:val="04335E3C"/>
    <w:rsid w:val="21BB17AB"/>
    <w:rsid w:val="293821B1"/>
    <w:rsid w:val="48125ADC"/>
    <w:rsid w:val="58311757"/>
    <w:rsid w:val="7E7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A3BBAD-AB09-41D5-850E-AE112B7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891</Words>
  <Characters>5085</Characters>
  <Application>Microsoft Office Word</Application>
  <DocSecurity>0</DocSecurity>
  <Lines>42</Lines>
  <Paragraphs>11</Paragraphs>
  <ScaleCrop>false</ScaleCrop>
  <Company>Microsoft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62</cp:revision>
  <dcterms:created xsi:type="dcterms:W3CDTF">2017-09-19T03:53:00Z</dcterms:created>
  <dcterms:modified xsi:type="dcterms:W3CDTF">2024-07-31T06:30:00Z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