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C3B92">
      <w:pPr>
        <w:pStyle w:val="6"/>
        <w:spacing w:beforeAutospacing="0" w:afterAutospacing="0"/>
        <w:jc w:val="center"/>
        <w:rPr>
          <w:rFonts w:hint="eastAsia" w:ascii="黑体" w:hAnsi="黑体" w:eastAsia="黑体" w:cs="黑体"/>
          <w:b/>
          <w:color w:val="auto"/>
          <w:sz w:val="28"/>
          <w:szCs w:val="28"/>
          <w:rPrChange w:id="0" w:author="感恩" w:date="2024-07-31T13:49:18Z">
            <w:rPr>
              <w:rFonts w:ascii="微软雅黑" w:hAnsi="微软雅黑" w:eastAsia="微软雅黑" w:cs="微软雅黑"/>
              <w:b/>
              <w:color w:val="3E3E3E"/>
            </w:rPr>
          </w:rPrChange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rPrChange w:id="1" w:author="感恩" w:date="2024-07-31T13:49:18Z">
            <w:rPr>
              <w:rFonts w:hint="eastAsia" w:ascii="微软雅黑" w:hAnsi="微软雅黑" w:eastAsia="微软雅黑" w:cs="微软雅黑"/>
              <w:b/>
              <w:color w:val="3E3E3E"/>
            </w:rPr>
          </w:rPrChange>
        </w:rPr>
        <w:t>印与十诫（上）</w:t>
      </w:r>
    </w:p>
    <w:p w14:paraId="1F43F4DB">
      <w:pPr>
        <w:pStyle w:val="6"/>
        <w:spacing w:beforeAutospacing="0" w:afterAutospacing="0"/>
        <w:rPr>
          <w:rFonts w:hint="eastAsia" w:ascii="黑体" w:hAnsi="黑体" w:eastAsia="黑体" w:cs="黑体"/>
          <w:color w:val="auto"/>
          <w:sz w:val="28"/>
          <w:szCs w:val="28"/>
          <w:rPrChange w:id="2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</w:pPr>
    </w:p>
    <w:p w14:paraId="75D82417">
      <w:pPr>
        <w:pStyle w:val="6"/>
        <w:spacing w:beforeAutospacing="0" w:afterAutospacing="0"/>
        <w:ind w:firstLine="560" w:firstLineChars="200"/>
        <w:rPr>
          <w:del w:id="3" w:author="Windows User" w:date="2024-07-31T12:53:00Z"/>
          <w:rFonts w:hint="eastAsia" w:ascii="黑体" w:hAnsi="黑体" w:eastAsia="黑体" w:cs="黑体"/>
          <w:color w:val="auto"/>
          <w:sz w:val="28"/>
          <w:szCs w:val="28"/>
          <w:rPrChange w:id="4" w:author="感恩" w:date="2024-07-31T13:49:18Z">
            <w:rPr>
              <w:del w:id="5" w:author="Windows User" w:date="2024-07-31T12:53:00Z"/>
              <w:rFonts w:ascii="微软雅黑" w:hAnsi="微软雅黑" w:eastAsia="微软雅黑" w:cs="微软雅黑"/>
              <w:color w:val="3E3E3E"/>
            </w:rPr>
          </w:rPrChange>
        </w:rPr>
      </w:pPr>
      <w:del w:id="6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7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祷告：慈爱圣洁的天父，我们知道您是鉴查内心的，我们在</w:delText>
        </w:r>
      </w:del>
      <w:del w:id="8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shd w:val="clear" w:color="auto" w:fill="FFFFFF"/>
            <w:rPrChange w:id="9" w:author="感恩" w:date="2024-07-31T13:49:18Z">
              <w:rPr>
                <w:rFonts w:hint="eastAsia" w:ascii="微软雅黑" w:hAnsi="微软雅黑" w:eastAsia="微软雅黑" w:cs="微软雅黑"/>
                <w:color w:val="3E3E3E"/>
                <w:shd w:val="clear" w:color="auto" w:fill="FFFFFF"/>
              </w:rPr>
            </w:rPrChange>
          </w:rPr>
          <w:delText>您</w:delText>
        </w:r>
      </w:del>
      <w:del w:id="10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的面前不能隐藏，我们回首所走过的生活，我们今天站在您的面前，主啊，我们就是死也不会去违背</w:delText>
        </w:r>
      </w:del>
      <w:del w:id="12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shd w:val="clear" w:color="auto" w:fill="FFFFFF"/>
            <w:rPrChange w:id="13" w:author="感恩" w:date="2024-07-31T13:49:18Z">
              <w:rPr>
                <w:rFonts w:hint="eastAsia" w:ascii="微软雅黑" w:hAnsi="微软雅黑" w:eastAsia="微软雅黑" w:cs="微软雅黑"/>
                <w:color w:val="3E3E3E"/>
                <w:shd w:val="clear" w:color="auto" w:fill="FFFFFF"/>
              </w:rPr>
            </w:rPrChange>
          </w:rPr>
          <w:delText>您</w:delText>
        </w:r>
      </w:del>
      <w:del w:id="14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的诫命，因为我们爱</w:delText>
        </w:r>
      </w:del>
      <w:del w:id="16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shd w:val="clear" w:color="auto" w:fill="FFFFFF"/>
            <w:rPrChange w:id="17" w:author="感恩" w:date="2024-07-31T13:49:18Z">
              <w:rPr>
                <w:rFonts w:hint="eastAsia" w:ascii="微软雅黑" w:hAnsi="微软雅黑" w:eastAsia="微软雅黑" w:cs="微软雅黑"/>
                <w:color w:val="3E3E3E"/>
                <w:shd w:val="clear" w:color="auto" w:fill="FFFFFF"/>
              </w:rPr>
            </w:rPrChange>
          </w:rPr>
          <w:delText>您，我们信您</w:delText>
        </w:r>
      </w:del>
      <w:del w:id="18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。我们愿意在</w:delText>
        </w:r>
      </w:del>
      <w:del w:id="20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shd w:val="clear" w:color="auto" w:fill="FFFFFF"/>
            <w:rPrChange w:id="21" w:author="感恩" w:date="2024-07-31T13:49:18Z">
              <w:rPr>
                <w:rFonts w:hint="eastAsia" w:ascii="微软雅黑" w:hAnsi="微软雅黑" w:eastAsia="微软雅黑" w:cs="微软雅黑"/>
                <w:color w:val="3E3E3E"/>
                <w:shd w:val="clear" w:color="auto" w:fill="FFFFFF"/>
              </w:rPr>
            </w:rPrChange>
          </w:rPr>
          <w:delText>您</w:delText>
        </w:r>
      </w:del>
      <w:del w:id="22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救赎的永约当中有份，求</w:delText>
        </w:r>
      </w:del>
      <w:del w:id="24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shd w:val="clear" w:color="auto" w:fill="FFFFFF"/>
            <w:rPrChange w:id="25" w:author="感恩" w:date="2024-07-31T13:49:18Z">
              <w:rPr>
                <w:rFonts w:hint="eastAsia" w:ascii="微软雅黑" w:hAnsi="微软雅黑" w:eastAsia="微软雅黑" w:cs="微软雅黑"/>
                <w:color w:val="3E3E3E"/>
                <w:shd w:val="clear" w:color="auto" w:fill="FFFFFF"/>
              </w:rPr>
            </w:rPrChange>
          </w:rPr>
          <w:delText>您</w:delText>
        </w:r>
      </w:del>
      <w:del w:id="26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7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悦纳我们，求</w:delText>
        </w:r>
      </w:del>
      <w:del w:id="28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shd w:val="clear" w:color="auto" w:fill="FFFFFF"/>
            <w:rPrChange w:id="29" w:author="感恩" w:date="2024-07-31T13:49:18Z">
              <w:rPr>
                <w:rFonts w:hint="eastAsia" w:ascii="微软雅黑" w:hAnsi="微软雅黑" w:eastAsia="微软雅黑" w:cs="微软雅黑"/>
                <w:color w:val="3E3E3E"/>
                <w:shd w:val="clear" w:color="auto" w:fill="FFFFFF"/>
              </w:rPr>
            </w:rPrChange>
          </w:rPr>
          <w:delText>您</w:delText>
        </w:r>
      </w:del>
      <w:del w:id="30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引导我们，直到我们能够见</w:delText>
        </w:r>
      </w:del>
      <w:del w:id="32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shd w:val="clear" w:color="auto" w:fill="FFFFFF"/>
            <w:rPrChange w:id="33" w:author="感恩" w:date="2024-07-31T13:49:18Z">
              <w:rPr>
                <w:rFonts w:hint="eastAsia" w:ascii="微软雅黑" w:hAnsi="微软雅黑" w:eastAsia="微软雅黑" w:cs="微软雅黑"/>
                <w:color w:val="3E3E3E"/>
                <w:shd w:val="clear" w:color="auto" w:fill="FFFFFF"/>
              </w:rPr>
            </w:rPrChange>
          </w:rPr>
          <w:delText>您</w:delText>
        </w:r>
      </w:del>
      <w:del w:id="34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的面，奉耶稣圣名求，阿们！</w:delText>
        </w:r>
      </w:del>
    </w:p>
    <w:p w14:paraId="435CA11E">
      <w:pPr>
        <w:pStyle w:val="6"/>
        <w:spacing w:beforeAutospacing="0" w:afterAutospacing="0"/>
        <w:rPr>
          <w:rFonts w:hint="eastAsia" w:ascii="黑体" w:hAnsi="黑体" w:eastAsia="黑体" w:cs="黑体"/>
          <w:color w:val="auto"/>
          <w:sz w:val="28"/>
          <w:szCs w:val="28"/>
          <w:rPrChange w:id="36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</w:pPr>
    </w:p>
    <w:p w14:paraId="384144DE">
      <w:pPr>
        <w:pStyle w:val="6"/>
        <w:spacing w:beforeAutospacing="0" w:afterAutospacing="0"/>
        <w:ind w:firstLine="560" w:firstLineChars="200"/>
        <w:rPr>
          <w:del w:id="37" w:author="感恩" w:date="2024-07-31T13:50:41Z"/>
          <w:rFonts w:hint="eastAsia" w:ascii="黑体" w:hAnsi="黑体" w:eastAsia="黑体" w:cs="黑体"/>
          <w:color w:val="auto"/>
          <w:sz w:val="28"/>
          <w:szCs w:val="28"/>
          <w:rPrChange w:id="38" w:author="感恩" w:date="2024-07-31T13:49:18Z">
            <w:rPr>
              <w:del w:id="39" w:author="感恩" w:date="2024-07-31T13:50:41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4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这次和大家一起做这些分享，</w:t>
      </w:r>
      <w:del w:id="41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一系列的短讲，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4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有一个目的，</w:t>
      </w:r>
      <w:del w:id="44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就是希望大家能够把信仰提升到一个高度，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46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就是——“主啊，我现在明白了，以后我再也不会去犯罪了，再也不</w:t>
      </w:r>
      <w:ins w:id="47" w:author="Windows User" w:date="2024-07-31T12:5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8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会去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违背任何一条诫命了，我不可能再去犯诫命了，</w:t>
      </w:r>
      <w:del w:id="50" w:author="Windows User" w:date="2024-07-31T12:54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我就算是死，我也不能去犯罪了。”希望大家能够达到这样一个完全在主面前非常平安和确信的状态，因为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52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我们需要进入到这样的一个信仰阶段的时候到了。</w:t>
      </w:r>
      <w:ins w:id="53" w:author="Windows User" w:date="2024-07-31T12:54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那些别的诫命，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像孝敬父母、不可杀人、不可奸淫、不可偷盗</w:t>
      </w:r>
      <w:del w:id="56" w:author="Windows User" w:date="2024-07-31T12:5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7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的诫命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5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，都是现在在你的个人生活当中，在每个人的经历当中，都要受试验而通过的。</w:t>
      </w:r>
    </w:p>
    <w:p w14:paraId="384144DE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60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59" w:author="感恩" w:date="2024-07-31T13:50:41Z">
          <w:pPr>
            <w:pStyle w:val="6"/>
            <w:spacing w:beforeAutospacing="0" w:afterAutospacing="0"/>
          </w:pPr>
        </w:pPrChange>
      </w:pPr>
    </w:p>
    <w:p w14:paraId="05D11C43">
      <w:pPr>
        <w:pStyle w:val="6"/>
        <w:spacing w:beforeAutospacing="0" w:afterAutospacing="0"/>
        <w:ind w:firstLine="560" w:firstLineChars="200"/>
        <w:rPr>
          <w:del w:id="61" w:author="感恩" w:date="2024-07-31T13:50:42Z"/>
          <w:rFonts w:hint="eastAsia" w:ascii="黑体" w:hAnsi="黑体" w:eastAsia="黑体" w:cs="黑体"/>
          <w:color w:val="auto"/>
          <w:sz w:val="28"/>
          <w:szCs w:val="28"/>
          <w:rPrChange w:id="62" w:author="感恩" w:date="2024-07-31T13:49:18Z">
            <w:rPr>
              <w:del w:id="63" w:author="感恩" w:date="2024-07-31T13:50:42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6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最后我们要受到试验的，是哪一条诫命呢？第四条诫命，这条诫命，是我们遵守诫命所要受到的试验，放在最后的</w:t>
      </w:r>
      <w:ins w:id="65" w:author="Windows User" w:date="2024-07-31T12:5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66" w:author="感恩" w:date="2024-07-31T13:49:18Z">
              <w:rPr>
                <w:rFonts w:ascii="微软雅黑" w:hAnsi="微软雅黑" w:eastAsia="微软雅黑" w:cs="微软雅黑"/>
                <w:color w:val="3E3E3E"/>
              </w:rPr>
            </w:rPrChange>
          </w:rPr>
          <w:t>、一个</w:t>
        </w:r>
      </w:ins>
      <w:del w:id="67" w:author="Windows User" w:date="2024-07-31T12:5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68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，我们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6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最大的</w:t>
      </w:r>
      <w:del w:id="70" w:author="Windows User" w:date="2024-07-31T12:5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7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一个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72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考验，也是我们遵守诫命的品格得以成全、成熟的时候。所以这一讲</w:t>
      </w:r>
      <w:del w:id="73" w:author="Windows User" w:date="2024-07-31T12:5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7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的题目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7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是“印与十诫”，就是盖印的印。</w:t>
      </w:r>
    </w:p>
    <w:p w14:paraId="05D11C43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77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76" w:author="感恩" w:date="2024-07-31T13:50:42Z">
          <w:pPr>
            <w:pStyle w:val="6"/>
            <w:spacing w:beforeAutospacing="0" w:afterAutospacing="0"/>
          </w:pPr>
        </w:pPrChange>
      </w:pPr>
    </w:p>
    <w:p w14:paraId="510EEBE3">
      <w:pPr>
        <w:pStyle w:val="6"/>
        <w:spacing w:beforeAutospacing="0" w:afterAutospacing="0"/>
        <w:ind w:firstLine="560" w:firstLineChars="200"/>
        <w:rPr>
          <w:del w:id="78" w:author="感恩" w:date="2024-07-31T13:50:43Z"/>
          <w:rFonts w:hint="eastAsia" w:ascii="黑体" w:hAnsi="黑体" w:eastAsia="黑体" w:cs="黑体"/>
          <w:color w:val="auto"/>
          <w:sz w:val="28"/>
          <w:szCs w:val="28"/>
          <w:rPrChange w:id="79" w:author="感恩" w:date="2024-07-31T13:49:18Z">
            <w:rPr>
              <w:del w:id="80" w:author="感恩" w:date="2024-07-31T13:50:43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81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我们一定要知道一点，如果别的九条诫命的遵守，你在当今的生活当中没有经历，没有通过考验和试验，没有成就，最后</w:t>
      </w:r>
      <w:ins w:id="82" w:author="Windows User" w:date="2024-07-31T12:5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8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的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8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一个考验是不会临到你的。这个印与最后的完成有关系，就是约立定了最后盖上一个印。大家知道以前的王盖印是用什么盖的吗？是用戒指盖的，</w:t>
      </w:r>
      <w:del w:id="85" w:author="Windows User" w:date="2024-07-31T12:5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8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所以印与十诫，可以换个说法，就是“戒”与十诫，婚戒的“戒”，所以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8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我们从这个角度来思考第四条诫命。</w:t>
      </w:r>
    </w:p>
    <w:p w14:paraId="510EEBE3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89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88" w:author="感恩" w:date="2024-07-31T13:50:43Z">
          <w:pPr>
            <w:pStyle w:val="6"/>
            <w:spacing w:beforeAutospacing="0" w:afterAutospacing="0"/>
          </w:pPr>
        </w:pPrChange>
      </w:pPr>
    </w:p>
    <w:p w14:paraId="00F2760F">
      <w:pPr>
        <w:pStyle w:val="6"/>
        <w:spacing w:beforeAutospacing="0" w:afterAutospacing="0"/>
        <w:ind w:firstLine="560" w:firstLineChars="200"/>
        <w:rPr>
          <w:del w:id="90" w:author="感恩" w:date="2024-07-31T13:50:46Z"/>
          <w:rFonts w:hint="eastAsia" w:ascii="黑体" w:hAnsi="黑体" w:eastAsia="黑体" w:cs="黑体"/>
          <w:color w:val="auto"/>
          <w:sz w:val="28"/>
          <w:szCs w:val="28"/>
          <w:rPrChange w:id="91" w:author="感恩" w:date="2024-07-31T13:49:18Z">
            <w:rPr>
              <w:del w:id="92" w:author="感恩" w:date="2024-07-31T13:50:46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9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在这十诫当中，第十条诫命是对后六条诫命的一个总结；那么同样，第四条诫命是对前四条诫命的一个总结，就是把前三条诫命都包含在里面了。</w:t>
      </w:r>
      <w:ins w:id="94" w:author="Windows User" w:date="2024-07-31T12:57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9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 xml:space="preserve"> </w:t>
        </w:r>
      </w:ins>
      <w:del w:id="96" w:author="Windows User" w:date="2024-07-31T12:57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97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安息日是人与上帝爱的关系的纽带。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9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“除了我以外，你不可有别的神；不可拜偶像；不可妄称耶和华你上帝的名。”前三条诫命的意义都包含在安息日这条诫命里面了。</w:t>
      </w:r>
    </w:p>
    <w:p w14:paraId="00F2760F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100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99" w:author="感恩" w:date="2024-07-31T13:50:46Z">
          <w:pPr>
            <w:pStyle w:val="6"/>
            <w:spacing w:beforeAutospacing="0" w:afterAutospacing="0"/>
          </w:pPr>
        </w:pPrChange>
      </w:pPr>
    </w:p>
    <w:p w14:paraId="74DD0661">
      <w:pPr>
        <w:pStyle w:val="6"/>
        <w:spacing w:beforeAutospacing="0" w:afterAutospacing="0"/>
        <w:ind w:firstLine="420"/>
        <w:rPr>
          <w:del w:id="101" w:author="感恩" w:date="2024-07-31T13:50:50Z"/>
          <w:rFonts w:hint="eastAsia" w:ascii="黑体" w:hAnsi="黑体" w:eastAsia="黑体" w:cs="黑体"/>
          <w:color w:val="auto"/>
          <w:sz w:val="28"/>
          <w:szCs w:val="28"/>
          <w:rPrChange w:id="102" w:author="感恩" w:date="2024-07-31T13:49:18Z">
            <w:rPr>
              <w:del w:id="103" w:author="感恩" w:date="2024-07-31T13:50:50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10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安息日</w:t>
      </w:r>
      <w:ins w:id="105" w:author="Windows User" w:date="2024-07-31T12:57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0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是人与上帝爱</w:t>
        </w:r>
      </w:ins>
      <w:ins w:id="107" w:author="Windows User" w:date="2024-07-31T12:5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08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的关系的纽带，</w:t>
        </w:r>
      </w:ins>
      <w:del w:id="109" w:author="Windows User" w:date="2024-07-31T12:5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10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这条</w:delText>
        </w:r>
      </w:del>
      <w:ins w:id="111" w:author="Windows User" w:date="2024-07-31T12:5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1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安息日</w:t>
        </w:r>
      </w:ins>
      <w:del w:id="113" w:author="Windows User" w:date="2024-07-31T12:5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1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诫命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11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表达了什么呢？</w:t>
      </w:r>
      <w:del w:id="116" w:author="Windows User" w:date="2024-07-31T12:5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17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就像婚戒一样，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11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提醒人记住与上帝的关系。</w:t>
      </w:r>
      <w:ins w:id="119" w:author="Windows User" w:date="2024-07-31T12:5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20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就像婚戒一样，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121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这个新妇把</w:t>
      </w:r>
      <w:del w:id="122" w:author="Windows User" w:date="2024-07-31T12:5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2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婚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12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戒</w:t>
      </w:r>
      <w:ins w:id="125" w:author="Windows User" w:date="2024-07-31T12:5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2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子</w:t>
        </w:r>
      </w:ins>
      <w:ins w:id="127" w:author="Windows User" w:date="2024-07-31T12:5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28" w:author="感恩" w:date="2024-07-31T13:49:18Z">
              <w:rPr>
                <w:rFonts w:ascii="微软雅黑" w:hAnsi="微软雅黑" w:eastAsia="微软雅黑" w:cs="微软雅黑"/>
                <w:color w:val="3E3E3E"/>
              </w:rPr>
            </w:rPrChange>
          </w:rPr>
          <w:t>载</w:t>
        </w:r>
      </w:ins>
      <w:del w:id="129" w:author="Windows User" w:date="2024-07-31T12:5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30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带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131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在手上是在提醒她和她丈夫不变的关系——你要忠诚，要纪念，要记住！</w:t>
      </w:r>
      <w:del w:id="132" w:author="Windows User" w:date="2024-07-31T13:0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3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提醒你记住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13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。所以，安息日是一个当记念的</w:t>
      </w:r>
      <w:ins w:id="135" w:author="Windows User" w:date="2024-07-31T13:0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3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一条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13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命令。安息日有</w:t>
      </w:r>
      <w:del w:id="138" w:author="Windows User" w:date="2024-07-31T13:0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3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当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14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遵守的方式，也有当记念的内容；遵守的这个方式是一种象征，当记念的内容是核心</w:t>
      </w:r>
      <w:ins w:id="141" w:author="Windows User" w:date="2024-07-31T13:0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42" w:author="感恩" w:date="2024-07-31T13:49:18Z">
              <w:rPr>
                <w:rFonts w:ascii="微软雅黑" w:hAnsi="微软雅黑" w:eastAsia="微软雅黑" w:cs="微软雅黑"/>
                <w:color w:val="3E3E3E"/>
              </w:rPr>
            </w:rPrChange>
          </w:rPr>
          <w:t>、是</w:t>
        </w:r>
      </w:ins>
      <w:del w:id="143" w:author="Windows User" w:date="2024-07-31T13:0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4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14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本质，我们要理解这些。</w:t>
      </w:r>
    </w:p>
    <w:p w14:paraId="74DD0661">
      <w:pPr>
        <w:pStyle w:val="6"/>
        <w:spacing w:beforeAutospacing="0" w:afterAutospacing="0"/>
        <w:ind w:firstLine="420"/>
        <w:rPr>
          <w:rFonts w:hint="eastAsia" w:ascii="黑体" w:hAnsi="黑体" w:eastAsia="黑体" w:cs="黑体"/>
          <w:color w:val="auto"/>
          <w:sz w:val="28"/>
          <w:szCs w:val="28"/>
          <w:rPrChange w:id="147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146" w:author="感恩" w:date="2024-07-31T13:50:50Z">
          <w:pPr>
            <w:pStyle w:val="6"/>
            <w:spacing w:beforeAutospacing="0" w:afterAutospacing="0"/>
            <w:ind w:firstLine="420"/>
          </w:pPr>
        </w:pPrChange>
      </w:pPr>
    </w:p>
    <w:p w14:paraId="240C91D3">
      <w:pPr>
        <w:pStyle w:val="6"/>
        <w:spacing w:beforeAutospacing="0" w:afterAutospacing="0"/>
        <w:ind w:firstLine="560" w:firstLineChars="200"/>
        <w:rPr>
          <w:del w:id="148" w:author="感恩" w:date="2024-07-31T13:50:54Z"/>
          <w:rFonts w:hint="eastAsia" w:ascii="黑体" w:hAnsi="黑体" w:eastAsia="黑体" w:cs="黑体"/>
          <w:color w:val="auto"/>
          <w:sz w:val="28"/>
          <w:szCs w:val="28"/>
          <w:rPrChange w:id="149" w:author="感恩" w:date="2024-07-31T13:49:18Z">
            <w:rPr>
              <w:del w:id="150" w:author="感恩" w:date="2024-07-31T13:50:54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151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安息日是提醒我们不要忘记和</w:t>
      </w:r>
      <w:ins w:id="152" w:author="Windows User" w:date="2024-07-31T13:0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5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我</w:t>
        </w:r>
      </w:ins>
      <w:ins w:id="154" w:author="Windows User" w:date="2024-07-31T13:0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5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们和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156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上帝的关系。当我们受洗的时候，我们可能没有很清楚</w:t>
      </w:r>
      <w:ins w:id="157" w:author="Windows User" w:date="2024-07-31T13:0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58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的讲解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15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受洗的意义，</w:t>
      </w:r>
      <w:ins w:id="160" w:author="Windows User" w:date="2024-07-31T13:0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61" w:author="感恩" w:date="2024-07-31T13:49:18Z">
              <w:rPr>
                <w:rFonts w:ascii="微软雅黑" w:hAnsi="微软雅黑" w:eastAsia="微软雅黑" w:cs="微软雅黑"/>
                <w:color w:val="3E3E3E"/>
              </w:rPr>
            </w:rPrChange>
          </w:rPr>
          <w:t>你</w:t>
        </w:r>
      </w:ins>
      <w:del w:id="162" w:author="Windows User" w:date="2024-07-31T13:0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6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我们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16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受洗就是与上帝立约了。遵守诫命的约，就像立定的婚约一样，你不再</w:t>
      </w:r>
      <w:ins w:id="165" w:author="Windows User" w:date="2024-07-31T13:0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6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是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16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属于任何别人，你是属于上帝的，确</w:t>
      </w:r>
      <w:ins w:id="168" w:author="Windows User" w:date="2024-07-31T13:0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69" w:author="感恩" w:date="2024-07-31T13:49:18Z">
              <w:rPr>
                <w:rFonts w:ascii="微软雅黑" w:hAnsi="微软雅黑" w:eastAsia="微软雅黑" w:cs="微软雅黑"/>
                <w:color w:val="3E3E3E"/>
              </w:rPr>
            </w:rPrChange>
          </w:rPr>
          <w:t>立</w:t>
        </w:r>
      </w:ins>
      <w:del w:id="170" w:author="Windows User" w:date="2024-07-31T13:0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7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定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172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这个关系</w:t>
      </w:r>
      <w:ins w:id="173" w:author="感恩" w:date="2024-07-31T13:50:52Z">
        <w:r>
          <w:rPr>
            <w:rFonts w:hint="eastAsia" w:ascii="黑体" w:hAnsi="黑体" w:eastAsia="黑体" w:cs="黑体"/>
            <w:color w:val="auto"/>
            <w:sz w:val="28"/>
            <w:szCs w:val="28"/>
            <w:lang w:eastAsia="zh-CN"/>
          </w:rPr>
          <w:t>。</w:t>
        </w:r>
      </w:ins>
      <w:del w:id="174" w:author="感恩" w:date="2024-07-31T13:50:51Z">
        <w:r>
          <w:rPr>
            <w:rFonts w:hint="eastAsia" w:ascii="黑体" w:hAnsi="黑体" w:eastAsia="黑体" w:cs="黑体"/>
            <w:color w:val="auto"/>
            <w:sz w:val="28"/>
            <w:szCs w:val="28"/>
            <w:rPrChange w:id="17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。</w:delText>
        </w:r>
      </w:del>
    </w:p>
    <w:p w14:paraId="240C91D3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178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177" w:author="感恩" w:date="2024-07-31T13:50:54Z">
          <w:pPr>
            <w:pStyle w:val="6"/>
            <w:spacing w:beforeAutospacing="0" w:afterAutospacing="0"/>
          </w:pPr>
        </w:pPrChange>
      </w:pPr>
    </w:p>
    <w:p w14:paraId="1DB0D99F">
      <w:pPr>
        <w:pStyle w:val="6"/>
        <w:spacing w:beforeAutospacing="0" w:afterAutospacing="0"/>
        <w:ind w:firstLine="560" w:firstLineChars="200"/>
        <w:rPr>
          <w:del w:id="179" w:author="Windows User" w:date="2024-07-31T13:04:00Z"/>
          <w:rFonts w:hint="eastAsia" w:ascii="黑体" w:hAnsi="黑体" w:eastAsia="黑体" w:cs="黑体"/>
          <w:color w:val="auto"/>
          <w:sz w:val="28"/>
          <w:szCs w:val="28"/>
          <w:rPrChange w:id="180" w:author="感恩" w:date="2024-07-31T13:49:18Z">
            <w:rPr>
              <w:del w:id="181" w:author="Windows User" w:date="2024-07-31T13:04:00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182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我们要理解安息日这条诫命，需要看圣经</w:t>
      </w:r>
      <w:del w:id="183" w:author="Windows User" w:date="2024-07-31T13:0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8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中</w:delText>
        </w:r>
      </w:del>
      <w:ins w:id="185" w:author="Windows User" w:date="2024-07-31T13:0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8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的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18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两处的表达：</w:t>
      </w:r>
      <w:r>
        <w:rPr>
          <w:rFonts w:hint="eastAsia" w:ascii="黑体" w:hAnsi="黑体" w:eastAsia="黑体" w:cs="黑体"/>
          <w:color w:val="auto"/>
          <w:sz w:val="28"/>
          <w:szCs w:val="28"/>
          <w:u w:val="single"/>
          <w:rPrChange w:id="188" w:author="感恩" w:date="2024-07-31T13:49:18Z">
            <w:rPr>
              <w:rFonts w:hint="eastAsia" w:ascii="微软雅黑" w:hAnsi="微软雅黑" w:eastAsia="微软雅黑" w:cs="微软雅黑"/>
              <w:color w:val="3E3E3E"/>
              <w:u w:val="single"/>
            </w:rPr>
          </w:rPrChange>
        </w:rPr>
        <w:t>出20：8-11</w:t>
      </w:r>
      <w:r>
        <w:rPr>
          <w:rFonts w:hint="eastAsia" w:ascii="黑体" w:hAnsi="黑体" w:eastAsia="黑体" w:cs="黑体"/>
          <w:color w:val="auto"/>
          <w:sz w:val="28"/>
          <w:szCs w:val="28"/>
          <w:rPrChange w:id="18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与</w:t>
      </w:r>
      <w:r>
        <w:rPr>
          <w:rFonts w:hint="eastAsia" w:ascii="黑体" w:hAnsi="黑体" w:eastAsia="黑体" w:cs="黑体"/>
          <w:color w:val="auto"/>
          <w:sz w:val="28"/>
          <w:szCs w:val="28"/>
          <w:u w:val="single"/>
          <w:rPrChange w:id="190" w:author="感恩" w:date="2024-07-31T13:49:18Z">
            <w:rPr>
              <w:rFonts w:hint="eastAsia" w:ascii="微软雅黑" w:hAnsi="微软雅黑" w:eastAsia="微软雅黑" w:cs="微软雅黑"/>
              <w:color w:val="3E3E3E"/>
              <w:u w:val="single"/>
            </w:rPr>
          </w:rPrChange>
        </w:rPr>
        <w:t>申5：12-15</w:t>
      </w:r>
      <w:r>
        <w:rPr>
          <w:rFonts w:hint="eastAsia" w:ascii="黑体" w:hAnsi="黑体" w:eastAsia="黑体" w:cs="黑体"/>
          <w:color w:val="auto"/>
          <w:sz w:val="28"/>
          <w:szCs w:val="28"/>
          <w:rPrChange w:id="191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节，这两处</w:t>
      </w:r>
      <w:ins w:id="192" w:author="Windows User" w:date="2024-07-31T13:02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9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表达要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19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结合</w:t>
      </w:r>
      <w:ins w:id="195" w:author="Windows User" w:date="2024-07-31T13:02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9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在一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19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起</w:t>
      </w:r>
      <w:ins w:id="198" w:author="Windows User" w:date="2024-07-31T13:02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199" w:author="感恩" w:date="2024-07-31T13:49:18Z">
              <w:rPr>
                <w:rFonts w:ascii="微软雅黑" w:hAnsi="微软雅黑" w:eastAsia="微软雅黑" w:cs="微软雅黑"/>
                <w:color w:val="3E3E3E"/>
              </w:rPr>
            </w:rPrChange>
          </w:rPr>
          <w:t>才</w:t>
        </w:r>
      </w:ins>
      <w:ins w:id="200" w:author="Windows User" w:date="2024-07-31T13:02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0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能，</w:t>
        </w:r>
      </w:ins>
      <w:del w:id="202" w:author="Windows User" w:date="2024-07-31T13:02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0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来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20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构成一个完整的理解。别的</w:t>
      </w:r>
      <w:ins w:id="205" w:author="Windows User" w:date="2024-07-31T13:02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0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几条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20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诫命</w:t>
      </w:r>
      <w:ins w:id="208" w:author="Windows User" w:date="2024-07-31T13:02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0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你就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21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看一处就行了，</w:t>
      </w:r>
      <w:ins w:id="211" w:author="Windows User" w:date="2024-07-31T13:0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1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这两处都是一样的。但是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21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唯独安息日这条诫命，这两处是有所不同的，</w:t>
      </w:r>
      <w:ins w:id="214" w:author="Windows User" w:date="2024-07-31T13:0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1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你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216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必须把它们合在一起，</w:t>
      </w:r>
      <w:ins w:id="217" w:author="Windows User" w:date="2024-07-31T13:04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18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拼</w:t>
        </w:r>
      </w:ins>
      <w:ins w:id="219" w:author="Windows User" w:date="2024-07-31T13:0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20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在一起之后我们现在把</w:t>
        </w:r>
      </w:ins>
      <w:ins w:id="221" w:author="Windows User" w:date="2024-07-31T13:04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2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 xml:space="preserve">合起来看： </w:t>
        </w:r>
      </w:ins>
      <w:del w:id="223" w:author="Windows User" w:date="2024-07-31T13:04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2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大家把这两处圣经记下来。</w:delText>
        </w:r>
      </w:del>
    </w:p>
    <w:p w14:paraId="7CB2A258">
      <w:pPr>
        <w:pStyle w:val="6"/>
        <w:spacing w:beforeAutospacing="0" w:afterAutospacing="0"/>
        <w:ind w:firstLine="560" w:firstLineChars="200"/>
        <w:rPr>
          <w:del w:id="226" w:author="Windows User" w:date="2024-07-31T13:04:00Z"/>
          <w:rFonts w:hint="eastAsia" w:ascii="黑体" w:hAnsi="黑体" w:eastAsia="黑体" w:cs="黑体"/>
          <w:color w:val="auto"/>
          <w:sz w:val="28"/>
          <w:szCs w:val="28"/>
          <w:rPrChange w:id="227" w:author="感恩" w:date="2024-07-31T13:49:18Z">
            <w:rPr>
              <w:del w:id="228" w:author="Windows User" w:date="2024-07-31T13:04:00Z"/>
              <w:rFonts w:hint="eastAsia" w:ascii="微软雅黑" w:hAnsi="微软雅黑" w:eastAsia="微软雅黑" w:cs="微软雅黑"/>
              <w:color w:val="3E3E3E"/>
            </w:rPr>
          </w:rPrChange>
        </w:rPr>
        <w:pPrChange w:id="225" w:author="Windows User" w:date="2024-07-31T13:04:00Z">
          <w:pPr>
            <w:pStyle w:val="6"/>
            <w:spacing w:beforeAutospacing="0" w:afterAutospacing="0"/>
          </w:pPr>
        </w:pPrChange>
      </w:pPr>
    </w:p>
    <w:p w14:paraId="72744E01">
      <w:pPr>
        <w:pStyle w:val="6"/>
        <w:spacing w:beforeAutospacing="0" w:afterAutospacing="0"/>
        <w:ind w:firstLine="560" w:firstLineChars="200"/>
        <w:rPr>
          <w:ins w:id="229" w:author="Windows User" w:date="2024-07-31T13:04:00Z"/>
          <w:del w:id="230" w:author="感恩" w:date="2024-07-31T13:51:09Z"/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rPrChange w:id="231" w:author="感恩" w:date="2024-07-31T13:49:18Z">
            <w:rPr>
              <w:ins w:id="232" w:author="Windows User" w:date="2024-07-31T13:04:00Z"/>
              <w:del w:id="233" w:author="感恩" w:date="2024-07-31T13:51:09Z"/>
              <w:rFonts w:ascii="微软雅黑" w:hAnsi="微软雅黑" w:eastAsia="微软雅黑" w:cs="微软雅黑"/>
              <w:color w:val="3E3E3E"/>
              <w:shd w:val="clear" w:color="auto" w:fill="FFFFFF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  <w:shd w:val="clear" w:color="auto" w:fill="FFFFFF"/>
          <w:rPrChange w:id="234" w:author="感恩" w:date="2024-07-31T13:49:18Z">
            <w:rPr>
              <w:rFonts w:hint="eastAsia" w:ascii="微软雅黑" w:hAnsi="微软雅黑" w:eastAsia="微软雅黑" w:cs="微软雅黑"/>
              <w:color w:val="3E3E3E"/>
              <w:u w:val="single"/>
              <w:shd w:val="clear" w:color="auto" w:fill="FFFFFF"/>
            </w:rPr>
          </w:rPrChange>
        </w:rPr>
        <w:t>出20：8-11</w:t>
      </w: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rPrChange w:id="235" w:author="感恩" w:date="2024-07-31T13:49:18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与</w:t>
      </w:r>
      <w:r>
        <w:rPr>
          <w:rFonts w:hint="eastAsia" w:ascii="黑体" w:hAnsi="黑体" w:eastAsia="黑体" w:cs="黑体"/>
          <w:color w:val="auto"/>
          <w:sz w:val="28"/>
          <w:szCs w:val="28"/>
          <w:u w:val="single"/>
          <w:shd w:val="clear" w:color="auto" w:fill="FFFFFF"/>
          <w:rPrChange w:id="236" w:author="感恩" w:date="2024-07-31T13:49:18Z">
            <w:rPr>
              <w:rFonts w:hint="eastAsia" w:ascii="微软雅黑" w:hAnsi="微软雅黑" w:eastAsia="微软雅黑" w:cs="微软雅黑"/>
              <w:color w:val="3E3E3E"/>
              <w:u w:val="single"/>
              <w:shd w:val="clear" w:color="auto" w:fill="FFFFFF"/>
            </w:rPr>
          </w:rPrChange>
        </w:rPr>
        <w:t>申5：12-15</w:t>
      </w: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rPrChange w:id="237" w:author="感恩" w:date="2024-07-31T13:49:18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节，</w:t>
      </w:r>
      <w:r>
        <w:rPr>
          <w:rFonts w:hint="eastAsia" w:ascii="黑体" w:hAnsi="黑体" w:eastAsia="黑体" w:cs="黑体"/>
          <w:color w:val="auto"/>
          <w:sz w:val="28"/>
          <w:szCs w:val="28"/>
          <w:rPrChange w:id="23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并在一起的话，分成好几点来看：</w:t>
      </w: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rPrChange w:id="239" w:author="感恩" w:date="2024-07-31T13:49:18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都有相同的话——</w:t>
      </w:r>
    </w:p>
    <w:p w14:paraId="72744E01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241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pPrChange w:id="240" w:author="感恩" w:date="2024-07-31T13:51:09Z">
          <w:pPr>
            <w:pStyle w:val="6"/>
            <w:spacing w:beforeAutospacing="0" w:afterAutospacing="0"/>
            <w:ind w:firstLine="560" w:firstLineChars="200"/>
          </w:pPr>
        </w:pPrChange>
      </w:pPr>
    </w:p>
    <w:p w14:paraId="491CE708">
      <w:pPr>
        <w:pStyle w:val="6"/>
        <w:spacing w:beforeAutospacing="0" w:afterAutospacing="0"/>
        <w:ind w:firstLine="420"/>
        <w:rPr>
          <w:ins w:id="242" w:author="Windows User" w:date="2024-07-31T13:05:00Z"/>
          <w:rFonts w:hint="eastAsia" w:ascii="黑体" w:hAnsi="黑体" w:eastAsia="黑体" w:cs="黑体"/>
          <w:color w:val="auto"/>
          <w:sz w:val="28"/>
          <w:szCs w:val="28"/>
          <w:rPrChange w:id="243" w:author="感恩" w:date="2024-07-31T13:49:18Z">
            <w:rPr>
              <w:ins w:id="244" w:author="Windows User" w:date="2024-07-31T13:05:00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24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首先，“</w:t>
      </w:r>
      <w:r>
        <w:rPr>
          <w:rStyle w:val="9"/>
          <w:rFonts w:hint="eastAsia" w:ascii="黑体" w:hAnsi="黑体" w:eastAsia="黑体" w:cs="黑体"/>
          <w:color w:val="auto"/>
          <w:sz w:val="28"/>
          <w:szCs w:val="28"/>
          <w:rPrChange w:id="246" w:author="感恩" w:date="2024-07-31T13:49:18Z">
            <w:rPr>
              <w:rStyle w:val="9"/>
              <w:rFonts w:hint="eastAsia" w:ascii="微软雅黑" w:hAnsi="微软雅黑" w:eastAsia="微软雅黑" w:cs="微软雅黑"/>
              <w:color w:val="3E3E3E"/>
            </w:rPr>
          </w:rPrChange>
        </w:rPr>
        <w:t>当记念安息日，守为圣日。六日要劳碌作你一切的工，但第七日是向耶和华你上帝当守的安息日。</w:t>
      </w:r>
      <w:r>
        <w:rPr>
          <w:rFonts w:hint="eastAsia" w:ascii="黑体" w:hAnsi="黑体" w:eastAsia="黑体" w:cs="黑体"/>
          <w:color w:val="auto"/>
          <w:sz w:val="28"/>
          <w:szCs w:val="28"/>
          <w:rPrChange w:id="24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”</w:t>
      </w:r>
    </w:p>
    <w:p w14:paraId="5EFF63F8">
      <w:pPr>
        <w:pStyle w:val="6"/>
        <w:spacing w:beforeAutospacing="0" w:afterAutospacing="0"/>
        <w:ind w:firstLine="560" w:firstLineChars="200"/>
        <w:rPr>
          <w:del w:id="249" w:author="感恩" w:date="2024-07-31T13:51:11Z"/>
          <w:rFonts w:hint="eastAsia" w:ascii="黑体" w:hAnsi="黑体" w:eastAsia="黑体" w:cs="黑体"/>
          <w:color w:val="auto"/>
          <w:sz w:val="28"/>
          <w:szCs w:val="28"/>
          <w:rPrChange w:id="250" w:author="感恩" w:date="2024-07-31T13:49:18Z">
            <w:rPr>
              <w:del w:id="251" w:author="感恩" w:date="2024-07-31T13:51:11Z"/>
              <w:rFonts w:ascii="微软雅黑" w:hAnsi="微软雅黑" w:eastAsia="微软雅黑" w:cs="微软雅黑"/>
              <w:color w:val="3E3E3E"/>
            </w:rPr>
          </w:rPrChange>
        </w:rPr>
        <w:pPrChange w:id="248" w:author="Windows User" w:date="2024-07-31T13:05:00Z">
          <w:pPr>
            <w:pStyle w:val="6"/>
            <w:spacing w:beforeAutospacing="0" w:afterAutospacing="0"/>
            <w:ind w:firstLine="420"/>
          </w:pPr>
        </w:pPrChange>
      </w:pPr>
      <w:r>
        <w:rPr>
          <w:rFonts w:hint="eastAsia" w:ascii="黑体" w:hAnsi="黑体" w:eastAsia="黑体" w:cs="黑体"/>
          <w:color w:val="auto"/>
          <w:sz w:val="28"/>
          <w:szCs w:val="28"/>
          <w:rPrChange w:id="252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这是第一句，我们要理解的第一点。就是六日劳碌作工的过程当中，你要记得：到第七日就是安息日了，要记得安息日这一天是分别为圣的日子。不</w:t>
      </w:r>
      <w:ins w:id="253" w:author="Windows User" w:date="2024-07-31T13:0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5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只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25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是</w:t>
      </w:r>
      <w:ins w:id="256" w:author="Windows User" w:date="2024-07-31T13:0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57" w:author="感恩" w:date="2024-07-31T13:49:18Z">
              <w:rPr>
                <w:rFonts w:ascii="微软雅黑" w:hAnsi="微软雅黑" w:eastAsia="微软雅黑" w:cs="微软雅黑"/>
                <w:color w:val="3E3E3E"/>
              </w:rPr>
            </w:rPrChange>
          </w:rPr>
          <w:t>到</w:t>
        </w:r>
      </w:ins>
      <w:del w:id="258" w:author="Windows User" w:date="2024-07-31T13:0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5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说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26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安息日来了才叫守安息日，而是在六日劳碌作工当中都要记念：第七日来了，就是安息日要来了，为这一天</w:t>
      </w:r>
      <w:ins w:id="261" w:author="Windows User" w:date="2024-07-31T13:0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6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而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26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作准备。这就是时刻住在基督里面的含义。</w:t>
      </w:r>
    </w:p>
    <w:p w14:paraId="5EFF63F8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265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264" w:author="感恩" w:date="2024-07-31T13:51:11Z">
          <w:pPr>
            <w:pStyle w:val="6"/>
            <w:spacing w:beforeAutospacing="0" w:afterAutospacing="0"/>
            <w:ind w:firstLine="420"/>
          </w:pPr>
        </w:pPrChange>
      </w:pPr>
    </w:p>
    <w:p w14:paraId="11997D09">
      <w:pPr>
        <w:pStyle w:val="6"/>
        <w:spacing w:beforeAutospacing="0" w:afterAutospacing="0"/>
        <w:ind w:firstLine="560" w:firstLineChars="200"/>
        <w:rPr>
          <w:del w:id="266" w:author="感恩" w:date="2024-07-31T13:51:12Z"/>
          <w:rFonts w:hint="eastAsia" w:ascii="黑体" w:hAnsi="黑体" w:eastAsia="黑体" w:cs="黑体"/>
          <w:color w:val="auto"/>
          <w:sz w:val="28"/>
          <w:szCs w:val="28"/>
          <w:rPrChange w:id="267" w:author="感恩" w:date="2024-07-31T13:49:18Z">
            <w:rPr>
              <w:del w:id="268" w:author="感恩" w:date="2024-07-31T13:51:12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26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七日一个周期，上帝认为，每到第七天，就得让人心特别的转离俗物，</w:t>
      </w:r>
      <w:ins w:id="270" w:author="Windows User" w:date="2024-07-31T13:0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7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上帝认为只有这样，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272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才能保证人不忘记与上帝的关系。这是出于上帝的智慧，你顺从一定会得到祝福</w:t>
      </w:r>
      <w:ins w:id="273" w:author="Windows User" w:date="2024-07-31T13:07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74" w:author="感恩" w:date="2024-07-31T13:49:18Z">
              <w:rPr>
                <w:rFonts w:ascii="微软雅黑" w:hAnsi="微软雅黑" w:eastAsia="微软雅黑" w:cs="微软雅黑"/>
                <w:color w:val="3E3E3E"/>
              </w:rPr>
            </w:rPrChange>
          </w:rPr>
          <w:t>。</w:t>
        </w:r>
      </w:ins>
      <w:del w:id="275" w:author="Windows User" w:date="2024-07-31T13:07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7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的。以前我在学校读书的时候，老师就问我：“你和你的未婚妻多久写封信呢？”我说：“每周一封信。”他就说：“不错，很好的。”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27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不是每年的纪念日，也不是每个月的纪念日，而是每周的纪念日，也就是说：这是在表达最亲密的一种关系的体现。</w:t>
      </w:r>
    </w:p>
    <w:p w14:paraId="11997D09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279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278" w:author="感恩" w:date="2024-07-31T13:51:12Z">
          <w:pPr>
            <w:pStyle w:val="6"/>
            <w:spacing w:beforeAutospacing="0" w:afterAutospacing="0"/>
            <w:ind w:firstLine="420"/>
          </w:pPr>
        </w:pPrChange>
      </w:pPr>
    </w:p>
    <w:p w14:paraId="47E45C64">
      <w:pPr>
        <w:pStyle w:val="6"/>
        <w:spacing w:beforeAutospacing="0" w:afterAutospacing="0"/>
        <w:ind w:firstLine="560" w:firstLineChars="200"/>
        <w:rPr>
          <w:del w:id="280" w:author="感恩" w:date="2024-07-31T13:51:15Z"/>
          <w:rFonts w:hint="eastAsia" w:ascii="黑体" w:hAnsi="黑体" w:eastAsia="黑体" w:cs="黑体"/>
          <w:color w:val="auto"/>
          <w:sz w:val="28"/>
          <w:szCs w:val="28"/>
          <w:rPrChange w:id="281" w:author="感恩" w:date="2024-07-31T13:49:18Z">
            <w:rPr>
              <w:del w:id="282" w:author="感恩" w:date="2024-07-31T13:51:15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283" w:author="感恩" w:date="2024-07-31T13:49:18Z">
            <w:rPr>
              <w:rFonts w:hint="eastAsia" w:ascii="微软雅黑" w:hAnsi="微软雅黑" w:eastAsia="微软雅黑" w:cs="微软雅黑"/>
              <w:color w:val="436EEE"/>
            </w:rPr>
          </w:rPrChange>
        </w:rPr>
        <w:t>关于安息日，第一点，我们说，六日当中都要</w:t>
      </w:r>
      <w:del w:id="284" w:author="Windows User" w:date="2024-07-31T13:07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85" w:author="感恩" w:date="2024-07-31T13:49:18Z">
              <w:rPr>
                <w:rFonts w:hint="eastAsia" w:ascii="微软雅黑" w:hAnsi="微软雅黑" w:eastAsia="微软雅黑" w:cs="微软雅黑"/>
                <w:color w:val="436EEE"/>
              </w:rPr>
            </w:rPrChange>
          </w:rPr>
          <w:delText>想到安息日的到来</w:delText>
        </w:r>
      </w:del>
      <w:ins w:id="286" w:author="Windows User" w:date="2024-07-31T13:07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87" w:author="感恩" w:date="2024-07-31T13:49:18Z">
              <w:rPr>
                <w:rFonts w:hint="eastAsia" w:ascii="微软雅黑" w:hAnsi="微软雅黑" w:eastAsia="微软雅黑" w:cs="微软雅黑"/>
                <w:color w:val="436EEE"/>
              </w:rPr>
            </w:rPrChange>
          </w:rPr>
          <w:t>记住第七日的来到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288" w:author="感恩" w:date="2024-07-31T13:49:18Z">
            <w:rPr>
              <w:rFonts w:hint="eastAsia" w:ascii="微软雅黑" w:hAnsi="微软雅黑" w:eastAsia="微软雅黑" w:cs="微软雅黑"/>
              <w:color w:val="436EEE"/>
            </w:rPr>
          </w:rPrChange>
        </w:rPr>
        <w:t>，不</w:t>
      </w:r>
      <w:del w:id="289" w:author="Windows User" w:date="2024-07-31T13:0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90" w:author="感恩" w:date="2024-07-31T13:49:18Z">
              <w:rPr>
                <w:rFonts w:hint="eastAsia" w:ascii="微软雅黑" w:hAnsi="微软雅黑" w:eastAsia="微软雅黑" w:cs="微软雅黑"/>
                <w:color w:val="436EEE"/>
              </w:rPr>
            </w:rPrChange>
          </w:rPr>
          <w:delText>能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291" w:author="感恩" w:date="2024-07-31T13:49:18Z">
            <w:rPr>
              <w:rFonts w:hint="eastAsia" w:ascii="微软雅黑" w:hAnsi="微软雅黑" w:eastAsia="微软雅黑" w:cs="微软雅黑"/>
              <w:color w:val="436EEE"/>
            </w:rPr>
          </w:rPrChange>
        </w:rPr>
        <w:t>是</w:t>
      </w:r>
      <w:ins w:id="292" w:author="Windows User" w:date="2024-07-31T13:0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93" w:author="感恩" w:date="2024-07-31T13:49:18Z">
              <w:rPr>
                <w:rFonts w:hint="eastAsia" w:ascii="微软雅黑" w:hAnsi="微软雅黑" w:eastAsia="微软雅黑" w:cs="微软雅黑"/>
                <w:color w:val="436EEE"/>
              </w:rPr>
            </w:rPrChange>
          </w:rPr>
          <w:t>说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294" w:author="感恩" w:date="2024-07-31T13:49:18Z">
            <w:rPr>
              <w:rFonts w:hint="eastAsia" w:ascii="微软雅黑" w:hAnsi="微软雅黑" w:eastAsia="微软雅黑" w:cs="微软雅黑"/>
              <w:color w:val="436EEE"/>
            </w:rPr>
          </w:rPrChange>
        </w:rPr>
        <w:t>平时</w:t>
      </w:r>
      <w:ins w:id="295" w:author="Windows User" w:date="2024-07-31T13:0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96" w:author="感恩" w:date="2024-07-31T13:49:18Z">
              <w:rPr>
                <w:rFonts w:hint="eastAsia" w:ascii="微软雅黑" w:hAnsi="微软雅黑" w:eastAsia="微软雅黑" w:cs="微软雅黑"/>
                <w:color w:val="436EEE"/>
              </w:rPr>
            </w:rPrChange>
          </w:rPr>
          <w:t>就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297" w:author="感恩" w:date="2024-07-31T13:49:18Z">
            <w:rPr>
              <w:rFonts w:hint="eastAsia" w:ascii="微软雅黑" w:hAnsi="微软雅黑" w:eastAsia="微软雅黑" w:cs="微软雅黑"/>
              <w:color w:val="436EEE"/>
            </w:rPr>
          </w:rPrChange>
        </w:rPr>
        <w:t>把上帝忘了，平时去犯罪，第七天就来进行形式上的礼拜，这是一个很严重的问题。</w:t>
      </w:r>
      <w:del w:id="298" w:author="Windows User" w:date="2024-07-31T13:0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29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稍后我们会谈。</w:delText>
        </w:r>
      </w:del>
    </w:p>
    <w:p w14:paraId="47E45C64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301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300" w:author="感恩" w:date="2024-07-31T13:51:15Z">
          <w:pPr>
            <w:pStyle w:val="6"/>
            <w:spacing w:beforeAutospacing="0" w:afterAutospacing="0"/>
          </w:pPr>
        </w:pPrChange>
      </w:pPr>
    </w:p>
    <w:p w14:paraId="5B5953C1">
      <w:pPr>
        <w:pStyle w:val="6"/>
        <w:spacing w:beforeAutospacing="0" w:afterAutospacing="0"/>
        <w:ind w:firstLine="560" w:firstLineChars="200"/>
        <w:rPr>
          <w:ins w:id="302" w:author="Windows User" w:date="2024-07-31T13:08:00Z"/>
          <w:rFonts w:hint="eastAsia" w:ascii="黑体" w:hAnsi="黑体" w:eastAsia="黑体" w:cs="黑体"/>
          <w:color w:val="auto"/>
          <w:sz w:val="28"/>
          <w:szCs w:val="28"/>
          <w:rPrChange w:id="303" w:author="感恩" w:date="2024-07-31T13:49:18Z">
            <w:rPr>
              <w:ins w:id="304" w:author="Windows User" w:date="2024-07-31T13:08:00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30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接下来看，出20：10和申5：14，“</w:t>
      </w:r>
      <w:r>
        <w:rPr>
          <w:rStyle w:val="9"/>
          <w:rFonts w:hint="eastAsia" w:ascii="黑体" w:hAnsi="黑体" w:eastAsia="黑体" w:cs="黑体"/>
          <w:color w:val="auto"/>
          <w:sz w:val="28"/>
          <w:szCs w:val="28"/>
          <w:rPrChange w:id="306" w:author="感恩" w:date="2024-07-31T13:49:18Z">
            <w:rPr>
              <w:rStyle w:val="9"/>
              <w:rFonts w:hint="eastAsia" w:ascii="微软雅黑" w:hAnsi="微软雅黑" w:eastAsia="微软雅黑" w:cs="微软雅黑"/>
              <w:color w:val="3E3E3E"/>
            </w:rPr>
          </w:rPrChange>
        </w:rPr>
        <w:t>这一日你和你的儿女、仆婢、牲畜，并你城里寄居的客旅，无论何工都不可作。</w:t>
      </w:r>
      <w:r>
        <w:rPr>
          <w:rFonts w:hint="eastAsia" w:ascii="黑体" w:hAnsi="黑体" w:eastAsia="黑体" w:cs="黑体"/>
          <w:color w:val="auto"/>
          <w:sz w:val="28"/>
          <w:szCs w:val="28"/>
          <w:rPrChange w:id="30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”“</w:t>
      </w:r>
      <w:r>
        <w:rPr>
          <w:rStyle w:val="9"/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rPrChange w:id="308" w:author="感恩" w:date="2024-07-31T13:49:18Z">
            <w:rPr>
              <w:rStyle w:val="9"/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使你的仆婢可以和你一样安息</w:t>
      </w: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rPrChange w:id="309" w:author="感恩" w:date="2024-07-31T13:49:18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。</w:t>
      </w:r>
      <w:r>
        <w:rPr>
          <w:rFonts w:hint="eastAsia" w:ascii="黑体" w:hAnsi="黑体" w:eastAsia="黑体" w:cs="黑体"/>
          <w:color w:val="auto"/>
          <w:sz w:val="28"/>
          <w:szCs w:val="28"/>
          <w:rPrChange w:id="31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”</w:t>
      </w:r>
    </w:p>
    <w:p w14:paraId="16DDFB3E">
      <w:pPr>
        <w:pStyle w:val="6"/>
        <w:spacing w:beforeAutospacing="0" w:afterAutospacing="0"/>
        <w:ind w:firstLine="560" w:firstLineChars="200"/>
        <w:rPr>
          <w:del w:id="311" w:author="感恩" w:date="2024-07-31T13:51:18Z"/>
          <w:rFonts w:hint="eastAsia" w:ascii="黑体" w:hAnsi="黑体" w:eastAsia="黑体" w:cs="黑体"/>
          <w:color w:val="auto"/>
          <w:sz w:val="28"/>
          <w:szCs w:val="28"/>
          <w:rPrChange w:id="312" w:author="感恩" w:date="2024-07-31T13:49:18Z">
            <w:rPr>
              <w:del w:id="313" w:author="感恩" w:date="2024-07-31T13:51:18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31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这里就说到第二点，安息日的遵守在形式上</w:t>
      </w:r>
      <w:ins w:id="315" w:author="Windows User" w:date="2024-07-31T13:0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1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要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31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表现为停止不必要的劳动和生计活动。从劳碌到休息，这是安息日遵守的方式，一方面是为了分别出来思想上帝天上的事和从事圣工；另一方面是个象征，象征我们是在创造主的祝福当中靠上帝来生活，不是凭自己的努力来生存。“我不做事了，今天什么也不做了，没关系的，我们可以活，上帝养活我们。”庄稼收割的时候，这一天，我们也不去收，因为我们表明——我们靠上帝的祝福而来生存的信心。</w:t>
      </w:r>
    </w:p>
    <w:p w14:paraId="16DDFB3E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319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318" w:author="感恩" w:date="2024-07-31T13:51:18Z">
          <w:pPr>
            <w:pStyle w:val="6"/>
            <w:spacing w:beforeAutospacing="0" w:afterAutospacing="0"/>
          </w:pPr>
        </w:pPrChange>
      </w:pPr>
    </w:p>
    <w:p w14:paraId="5644E802">
      <w:pPr>
        <w:pStyle w:val="6"/>
        <w:spacing w:beforeAutospacing="0" w:afterAutospacing="0"/>
        <w:ind w:firstLine="560" w:firstLineChars="200"/>
        <w:rPr>
          <w:del w:id="320" w:author="感恩" w:date="2024-07-31T13:51:18Z"/>
          <w:rFonts w:hint="eastAsia" w:ascii="黑体" w:hAnsi="黑体" w:eastAsia="黑体" w:cs="黑体"/>
          <w:color w:val="auto"/>
          <w:sz w:val="28"/>
          <w:szCs w:val="28"/>
          <w:rPrChange w:id="321" w:author="感恩" w:date="2024-07-31T13:49:18Z">
            <w:rPr>
              <w:del w:id="322" w:author="感恩" w:date="2024-07-31T13:51:18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32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从劳碌到休息，这种遵守的方式，也是象征我们在救赎主的拯救当中，脱离罪的奴役而过自由平安的生活。</w:t>
      </w:r>
      <w:r>
        <w:rPr>
          <w:rFonts w:hint="eastAsia" w:ascii="黑体" w:hAnsi="黑体" w:eastAsia="黑体" w:cs="黑体"/>
          <w:color w:val="auto"/>
          <w:sz w:val="28"/>
          <w:szCs w:val="28"/>
          <w:rPrChange w:id="324" w:author="感恩" w:date="2024-07-31T13:49:18Z">
            <w:rPr>
              <w:rFonts w:hint="eastAsia" w:ascii="微软雅黑" w:hAnsi="微软雅黑" w:eastAsia="微软雅黑" w:cs="微软雅黑"/>
              <w:color w:val="436EEE"/>
            </w:rPr>
          </w:rPrChange>
        </w:rPr>
        <w:t>这是第二点，我们说到安息日遵守的形式和象征的意义，从劳碌到休息。</w:t>
      </w:r>
    </w:p>
    <w:p w14:paraId="5644E802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326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325" w:author="感恩" w:date="2024-07-31T13:51:18Z">
          <w:pPr>
            <w:pStyle w:val="6"/>
            <w:spacing w:beforeAutospacing="0" w:afterAutospacing="0"/>
          </w:pPr>
        </w:pPrChange>
      </w:pPr>
    </w:p>
    <w:p w14:paraId="76862A34">
      <w:pPr>
        <w:pStyle w:val="6"/>
        <w:spacing w:beforeAutospacing="0" w:afterAutospacing="0"/>
        <w:ind w:firstLine="560" w:firstLineChars="200"/>
        <w:rPr>
          <w:del w:id="327" w:author="感恩" w:date="2024-07-31T13:51:20Z"/>
          <w:rFonts w:hint="eastAsia" w:ascii="黑体" w:hAnsi="黑体" w:eastAsia="黑体" w:cs="黑体"/>
          <w:color w:val="auto"/>
          <w:sz w:val="28"/>
          <w:szCs w:val="28"/>
          <w:rPrChange w:id="328" w:author="感恩" w:date="2024-07-31T13:49:18Z">
            <w:rPr>
              <w:del w:id="329" w:author="感恩" w:date="2024-07-31T13:51:20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33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以上的经文，还</w:t>
      </w:r>
      <w:del w:id="331" w:author="Windows User" w:date="2024-07-31T13:1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3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可以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33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让我们</w:t>
      </w:r>
      <w:ins w:id="334" w:author="Windows User" w:date="2024-07-31T13:1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3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可以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336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看到</w:t>
      </w:r>
      <w:r>
        <w:rPr>
          <w:rFonts w:hint="eastAsia" w:ascii="黑体" w:hAnsi="黑体" w:eastAsia="黑体" w:cs="黑体"/>
          <w:color w:val="auto"/>
          <w:sz w:val="28"/>
          <w:szCs w:val="28"/>
          <w:rPrChange w:id="337" w:author="感恩" w:date="2024-07-31T13:49:18Z">
            <w:rPr>
              <w:rFonts w:hint="eastAsia" w:ascii="微软雅黑" w:hAnsi="微软雅黑" w:eastAsia="微软雅黑" w:cs="微软雅黑"/>
              <w:color w:val="436EEE"/>
            </w:rPr>
          </w:rPrChange>
        </w:rPr>
        <w:t>第三点，安息日的遵守不仅是自己休息，也要以主人的身份让有关的人和牲畜同样安息。</w:t>
      </w:r>
      <w:r>
        <w:rPr>
          <w:rFonts w:hint="eastAsia" w:ascii="黑体" w:hAnsi="黑体" w:eastAsia="黑体" w:cs="黑体"/>
          <w:color w:val="auto"/>
          <w:sz w:val="28"/>
          <w:szCs w:val="28"/>
          <w:rPrChange w:id="33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上帝怎样对待你，你也照样对待别人。在你作为主人，让与你有依赖关系的人安息的时候，你就是在纪念并经历上帝所赐你的安息，你把这同样的安息分享给与你有关系的人。这就从我们人与上帝的关系就自然的延伸到人与人之间的关系。</w:t>
      </w:r>
    </w:p>
    <w:p w14:paraId="76862A34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340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339" w:author="感恩" w:date="2024-07-31T13:51:20Z">
          <w:pPr>
            <w:pStyle w:val="6"/>
            <w:spacing w:beforeAutospacing="0" w:afterAutospacing="0"/>
          </w:pPr>
        </w:pPrChange>
      </w:pPr>
    </w:p>
    <w:p w14:paraId="654E898E">
      <w:pPr>
        <w:pStyle w:val="6"/>
        <w:spacing w:beforeAutospacing="0" w:afterAutospacing="0"/>
        <w:ind w:firstLine="560" w:firstLineChars="200"/>
        <w:rPr>
          <w:del w:id="341" w:author="感恩" w:date="2024-07-31T13:51:21Z"/>
          <w:rFonts w:hint="eastAsia" w:ascii="黑体" w:hAnsi="黑体" w:eastAsia="黑体" w:cs="黑体"/>
          <w:color w:val="auto"/>
          <w:sz w:val="28"/>
          <w:szCs w:val="28"/>
          <w:rPrChange w:id="342" w:author="感恩" w:date="2024-07-31T13:49:18Z">
            <w:rPr>
              <w:del w:id="343" w:author="感恩" w:date="2024-07-31T13:51:21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34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所以，十诫当中，前四诫是人与上帝之间的关系，后六诫是人与人之间关系，后六诫是前四诫的一个引申，那么安息日这条诫命当中就有一个过渡，承上启下的过渡——你自己安息，然后你也让别人安息，这就开始过渡到了人和人的关系。</w:t>
      </w:r>
      <w:del w:id="345" w:author="Windows User" w:date="2024-07-31T13:1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4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大家理解吗？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34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所以安息日也就包含了引领别人进入上帝安息的意义，</w:t>
      </w:r>
      <w:del w:id="348" w:author="Windows User" w:date="2024-07-31T13:12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4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包含了这个意义在里面。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35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我们自己心中有安息的人，我们才能引领别人进入到上帝的安息当中。</w:t>
      </w:r>
    </w:p>
    <w:p w14:paraId="654E898E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352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351" w:author="感恩" w:date="2024-07-31T13:51:21Z">
          <w:pPr>
            <w:pStyle w:val="6"/>
            <w:spacing w:beforeAutospacing="0" w:afterAutospacing="0"/>
          </w:pPr>
        </w:pPrChange>
      </w:pPr>
    </w:p>
    <w:p w14:paraId="7DE7BF1E">
      <w:pPr>
        <w:pStyle w:val="6"/>
        <w:spacing w:beforeAutospacing="0" w:afterAutospacing="0"/>
        <w:ind w:firstLine="560" w:firstLineChars="200"/>
        <w:rPr>
          <w:ins w:id="353" w:author="Windows User" w:date="2024-07-31T13:12:00Z"/>
          <w:rFonts w:hint="eastAsia" w:ascii="黑体" w:hAnsi="黑体" w:eastAsia="黑体" w:cs="黑体"/>
          <w:color w:val="auto"/>
          <w:sz w:val="28"/>
          <w:szCs w:val="28"/>
          <w:rPrChange w:id="354" w:author="感恩" w:date="2024-07-31T13:49:18Z">
            <w:rPr>
              <w:ins w:id="355" w:author="Windows User" w:date="2024-07-31T13:12:00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356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我们接着看，关于安息日这条诫命的两处经文，“</w:t>
      </w:r>
      <w:r>
        <w:rPr>
          <w:rStyle w:val="9"/>
          <w:rFonts w:hint="eastAsia" w:ascii="黑体" w:hAnsi="黑体" w:eastAsia="黑体" w:cs="黑体"/>
          <w:color w:val="auto"/>
          <w:sz w:val="28"/>
          <w:szCs w:val="28"/>
          <w:rPrChange w:id="357" w:author="感恩" w:date="2024-07-31T13:49:18Z">
            <w:rPr>
              <w:rStyle w:val="9"/>
              <w:rFonts w:hint="eastAsia" w:ascii="微软雅黑" w:hAnsi="微软雅黑" w:eastAsia="微软雅黑" w:cs="微软雅黑"/>
              <w:color w:val="3E3E3E"/>
            </w:rPr>
          </w:rPrChange>
        </w:rPr>
        <w:t>因为六日之内，耶和华造天、地、海和其中的万物，第七日便安息，所以耶和华赐福与安息日，定为圣日</w:t>
      </w:r>
      <w:r>
        <w:rPr>
          <w:rFonts w:hint="eastAsia" w:ascii="黑体" w:hAnsi="黑体" w:eastAsia="黑体" w:cs="黑体"/>
          <w:color w:val="auto"/>
          <w:sz w:val="28"/>
          <w:szCs w:val="28"/>
          <w:rPrChange w:id="35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。”</w:t>
      </w:r>
    </w:p>
    <w:p w14:paraId="08743C3E">
      <w:pPr>
        <w:pStyle w:val="6"/>
        <w:spacing w:beforeAutospacing="0" w:afterAutospacing="0"/>
        <w:ind w:firstLine="560" w:firstLineChars="200"/>
        <w:rPr>
          <w:del w:id="359" w:author="感恩" w:date="2024-07-31T13:51:22Z"/>
          <w:rFonts w:hint="eastAsia" w:ascii="黑体" w:hAnsi="黑体" w:eastAsia="黑体" w:cs="黑体"/>
          <w:color w:val="auto"/>
          <w:sz w:val="28"/>
          <w:szCs w:val="28"/>
          <w:rPrChange w:id="360" w:author="感恩" w:date="2024-07-31T13:49:18Z">
            <w:rPr>
              <w:del w:id="361" w:author="感恩" w:date="2024-07-31T13:51:22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362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这就说到了第四点，每周分别出来一天，歇下一切的工，让我们安息，也让别人安息，最终的目的是要纪念与上帝的关系。遵守的方式是为了纪念的内容，形式是为了这个宗旨而设立的。我们身体从俗物转到圣工，更重要的是思想上纪念的内容，</w:t>
      </w:r>
      <w:del w:id="363" w:author="Windows User" w:date="2024-07-31T13:13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6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这是守安息日的关键，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36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那么应该纪念什么呢？这个第四点，就说要纪念上帝是创造主。</w:t>
      </w:r>
    </w:p>
    <w:p w14:paraId="08743C3E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367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366" w:author="感恩" w:date="2024-07-31T13:51:22Z">
          <w:pPr>
            <w:pStyle w:val="6"/>
            <w:spacing w:beforeAutospacing="0" w:afterAutospacing="0"/>
          </w:pPr>
        </w:pPrChange>
      </w:pPr>
    </w:p>
    <w:p w14:paraId="5742B465">
      <w:pPr>
        <w:pStyle w:val="6"/>
        <w:spacing w:beforeAutospacing="0" w:afterAutospacing="0"/>
        <w:ind w:firstLine="420"/>
        <w:rPr>
          <w:del w:id="368" w:author="感恩" w:date="2024-07-31T13:51:24Z"/>
          <w:rFonts w:hint="eastAsia" w:ascii="黑体" w:hAnsi="黑体" w:eastAsia="黑体" w:cs="黑体"/>
          <w:color w:val="auto"/>
          <w:sz w:val="28"/>
          <w:szCs w:val="28"/>
          <w:rPrChange w:id="369" w:author="感恩" w:date="2024-07-31T13:49:18Z">
            <w:rPr>
              <w:del w:id="370" w:author="感恩" w:date="2024-07-31T13:51:24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371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七日的创造周是人类历史的开端，上帝为人类永生的幸福做了安排，我们是被造物，我们是靠上帝所赐的生命而活着，遵守上帝的诫命就是永生的条件。我们靠上帝的赐福才有了这一切，都当感恩着来领受，完全信靠他，顺从他。不必要自己去挣扎，也没必要自己去忧愁和烦恼，因为安息日叫我们不要忘记上帝，要记念他是创造主。如果没有对造物主的敬畏、信靠、感恩和顺从，如果没有这些内容在你的思想里面，在你的记念当中，就谈不上遵守安息日。</w:t>
      </w:r>
    </w:p>
    <w:p w14:paraId="5742B465">
      <w:pPr>
        <w:pStyle w:val="6"/>
        <w:spacing w:beforeAutospacing="0" w:afterAutospacing="0"/>
        <w:ind w:firstLine="420"/>
        <w:rPr>
          <w:rFonts w:hint="eastAsia" w:ascii="黑体" w:hAnsi="黑体" w:eastAsia="黑体" w:cs="黑体"/>
          <w:color w:val="auto"/>
          <w:sz w:val="28"/>
          <w:szCs w:val="28"/>
          <w:rPrChange w:id="373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372" w:author="感恩" w:date="2024-07-31T13:51:24Z">
          <w:pPr>
            <w:pStyle w:val="6"/>
            <w:spacing w:beforeAutospacing="0" w:afterAutospacing="0"/>
            <w:ind w:firstLine="420"/>
          </w:pPr>
        </w:pPrChange>
      </w:pPr>
    </w:p>
    <w:p w14:paraId="328DF8AF">
      <w:pPr>
        <w:pStyle w:val="6"/>
        <w:spacing w:beforeAutospacing="0" w:afterAutospacing="0"/>
        <w:ind w:firstLine="560" w:firstLineChars="200"/>
        <w:rPr>
          <w:del w:id="374" w:author="感恩" w:date="2024-07-31T13:51:26Z"/>
          <w:rFonts w:hint="eastAsia" w:ascii="黑体" w:hAnsi="黑体" w:eastAsia="黑体" w:cs="黑体"/>
          <w:color w:val="auto"/>
          <w:sz w:val="28"/>
          <w:szCs w:val="28"/>
          <w:rPrChange w:id="375" w:author="感恩" w:date="2024-07-31T13:49:18Z">
            <w:rPr>
              <w:del w:id="376" w:author="感恩" w:date="2024-07-31T13:51:26Z"/>
              <w:rFonts w:ascii="微软雅黑" w:hAnsi="微软雅黑" w:eastAsia="微软雅黑" w:cs="微软雅黑"/>
              <w:color w:val="3E3E3E"/>
            </w:rPr>
          </w:rPrChange>
        </w:rPr>
      </w:pPr>
      <w:del w:id="377" w:author="Windows User" w:date="2024-07-31T13:14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78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我的意思是说，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37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安息日的休息是遵守的形式，这个形式是为了一个内容服务的，这个内容就是你要记念上帝。</w:t>
      </w:r>
      <w:del w:id="380" w:author="Windows User" w:date="2024-07-31T13:14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8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所以，</w:delText>
        </w:r>
      </w:del>
      <w:ins w:id="382" w:author="Windows User" w:date="2024-07-31T13:14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8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对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38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安息日的遵守，真正的含义</w:t>
      </w:r>
      <w:del w:id="385" w:author="Windows User" w:date="2024-07-31T13:14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8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就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38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是</w:t>
      </w:r>
      <w:ins w:id="388" w:author="Windows User" w:date="2024-07-31T13:14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8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指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39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你的思想在记念什么</w:t>
      </w:r>
      <w:ins w:id="391" w:author="Windows User" w:date="2024-07-31T13:1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92" w:author="感恩" w:date="2024-07-31T13:49:18Z">
              <w:rPr>
                <w:rFonts w:ascii="微软雅黑" w:hAnsi="微软雅黑" w:eastAsia="微软雅黑" w:cs="微软雅黑"/>
                <w:color w:val="3E3E3E"/>
              </w:rPr>
            </w:rPrChange>
          </w:rPr>
          <w:t>？</w:t>
        </w:r>
      </w:ins>
      <w:del w:id="393" w:author="Windows User" w:date="2024-07-31T13:1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9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39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就是你看到这个戒指，你在想谁？</w:t>
      </w:r>
      <w:ins w:id="396" w:author="Windows User" w:date="2024-07-31T13:1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397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你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39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在爱谁？你在思念谁？你的心时刻在想着谁？</w:t>
      </w:r>
      <w:del w:id="399" w:author="Windows User" w:date="2024-07-31T13:1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00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有没有天天在想着你的爱人——你的妻子或丈夫？有没有想着上帝？不是说休息就结束了，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401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休息是为了纪念，就像结婚纪念日一样的。</w:t>
      </w:r>
      <w:del w:id="402" w:author="Windows User" w:date="2024-07-31T13:1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0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若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40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忘记上帝、忘记对于他与人类应有关系的持守，爱在你心中冷淡了，你就会去违背诫命而犯罪，走向犯罪</w:t>
      </w:r>
      <w:ins w:id="405" w:author="Windows User" w:date="2024-07-31T13:1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0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了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0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以后就会不断的堕落。</w:t>
      </w:r>
    </w:p>
    <w:p w14:paraId="328DF8AF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409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408" w:author="感恩" w:date="2024-07-31T13:51:26Z">
          <w:pPr>
            <w:pStyle w:val="6"/>
            <w:spacing w:beforeAutospacing="0" w:afterAutospacing="0"/>
            <w:ind w:firstLine="420"/>
          </w:pPr>
        </w:pPrChange>
      </w:pPr>
    </w:p>
    <w:p w14:paraId="2184EFC7">
      <w:pPr>
        <w:pStyle w:val="6"/>
        <w:spacing w:beforeAutospacing="0" w:afterAutospacing="0"/>
        <w:ind w:firstLine="560" w:firstLineChars="200"/>
        <w:rPr>
          <w:del w:id="410" w:author="感恩" w:date="2024-07-31T13:51:27Z"/>
          <w:rFonts w:hint="eastAsia" w:ascii="黑体" w:hAnsi="黑体" w:eastAsia="黑体" w:cs="黑体"/>
          <w:color w:val="auto"/>
          <w:sz w:val="28"/>
          <w:szCs w:val="28"/>
          <w:rPrChange w:id="411" w:author="感恩" w:date="2024-07-31T13:49:18Z">
            <w:rPr>
              <w:del w:id="412" w:author="感恩" w:date="2024-07-31T13:51:27Z"/>
              <w:rFonts w:ascii="微软雅黑" w:hAnsi="微软雅黑" w:eastAsia="微软雅黑" w:cs="微软雅黑"/>
              <w:color w:val="3E3E3E"/>
            </w:rPr>
          </w:rPrChange>
        </w:rPr>
      </w:pPr>
      <w:del w:id="413" w:author="Windows User" w:date="2024-07-31T13:15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1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所以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41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安息日让我们纪念。啊，这些美丽的花，天上的白云</w:t>
      </w:r>
      <w:r>
        <w:rPr>
          <w:rFonts w:hint="eastAsia" w:ascii="黑体" w:hAnsi="黑体" w:eastAsia="黑体" w:cs="黑体"/>
          <w:color w:val="auto"/>
          <w:sz w:val="28"/>
          <w:szCs w:val="28"/>
          <w:rPrChange w:id="416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t>……</w:t>
      </w:r>
      <w:r>
        <w:rPr>
          <w:rFonts w:hint="eastAsia" w:ascii="黑体" w:hAnsi="黑体" w:eastAsia="黑体" w:cs="黑体"/>
          <w:color w:val="auto"/>
          <w:sz w:val="28"/>
          <w:szCs w:val="28"/>
          <w:rPrChange w:id="41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你就可以看到造物主</w:t>
      </w:r>
      <w:ins w:id="418" w:author="Windows User" w:date="2024-07-31T13:1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1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的这些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2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惊人的作为，以及</w:t>
      </w:r>
      <w:del w:id="421" w:author="Windows User" w:date="2024-07-31T13:1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2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看到了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42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罪造成了毁损。</w:t>
      </w:r>
      <w:ins w:id="424" w:author="Windows User" w:date="2024-07-31T13:1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2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你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26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听到树叶沙沙作响的声音，</w:t>
      </w:r>
      <w:ins w:id="427" w:author="Windows User" w:date="2024-07-31T13:1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28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你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2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似乎听到了伊甸园里面的情形。你要思想。主啊，六千年的历史，</w:t>
      </w:r>
      <w:del w:id="430" w:author="Windows User" w:date="2024-07-31T13:1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3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从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432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创世记里面的故事是一代</w:t>
      </w:r>
      <w:ins w:id="433" w:author="Windows User" w:date="2024-07-31T13:1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3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一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3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代相传</w:t>
      </w:r>
      <w:del w:id="436" w:author="Windows User" w:date="2024-07-31T13:16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37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43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给每一个人的，</w:t>
      </w:r>
      <w:ins w:id="439" w:author="Windows User" w:date="2024-07-31T13:17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40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你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41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从小就教育你的孩子——你从哪里来？你生活的这个世界是从哪里来的？——这些故事，这些来历。只有安息日总是能够纪念上帝的人，才能正确的教导自己的孩子，把他引向真信仰。</w:t>
      </w:r>
    </w:p>
    <w:p w14:paraId="2184EFC7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443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442" w:author="感恩" w:date="2024-07-31T13:51:27Z">
          <w:pPr>
            <w:pStyle w:val="6"/>
            <w:spacing w:beforeAutospacing="0" w:afterAutospacing="0"/>
          </w:pPr>
        </w:pPrChange>
      </w:pPr>
    </w:p>
    <w:p w14:paraId="1B8FBD6E">
      <w:pPr>
        <w:pStyle w:val="6"/>
        <w:spacing w:beforeAutospacing="0" w:afterAutospacing="0"/>
        <w:ind w:firstLine="560" w:firstLineChars="200"/>
        <w:rPr>
          <w:ins w:id="444" w:author="Windows User" w:date="2024-07-31T13:17:00Z"/>
          <w:rFonts w:hint="eastAsia" w:ascii="黑体" w:hAnsi="黑体" w:eastAsia="黑体" w:cs="黑体"/>
          <w:color w:val="auto"/>
          <w:sz w:val="28"/>
          <w:szCs w:val="28"/>
          <w:rPrChange w:id="445" w:author="感恩" w:date="2024-07-31T13:49:18Z">
            <w:rPr>
              <w:ins w:id="446" w:author="Windows User" w:date="2024-07-31T13:17:00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44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我们再看申5：15 “</w:t>
      </w:r>
      <w:r>
        <w:rPr>
          <w:rStyle w:val="9"/>
          <w:rFonts w:hint="eastAsia" w:ascii="黑体" w:hAnsi="黑体" w:eastAsia="黑体" w:cs="黑体"/>
          <w:color w:val="auto"/>
          <w:sz w:val="28"/>
          <w:szCs w:val="28"/>
          <w:rPrChange w:id="448" w:author="感恩" w:date="2024-07-31T13:49:18Z">
            <w:rPr>
              <w:rStyle w:val="9"/>
              <w:rFonts w:hint="eastAsia" w:ascii="微软雅黑" w:hAnsi="微软雅黑" w:eastAsia="微软雅黑" w:cs="微软雅黑"/>
              <w:color w:val="3E3E3E"/>
            </w:rPr>
          </w:rPrChange>
        </w:rPr>
        <w:t>你也要记念你在埃及地作过奴仆，耶和华你上帝用大能的手和伸出来的膀臂，将你从那里领出来。因此，耶和华你的上帝吩咐你守安息日</w:t>
      </w:r>
      <w:r>
        <w:rPr>
          <w:rFonts w:hint="eastAsia" w:ascii="黑体" w:hAnsi="黑体" w:eastAsia="黑体" w:cs="黑体"/>
          <w:color w:val="auto"/>
          <w:sz w:val="28"/>
          <w:szCs w:val="28"/>
          <w:rPrChange w:id="44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。”</w:t>
      </w:r>
    </w:p>
    <w:p w14:paraId="08EFAA94">
      <w:pPr>
        <w:pStyle w:val="6"/>
        <w:spacing w:beforeAutospacing="0" w:afterAutospacing="0"/>
        <w:ind w:firstLine="560" w:firstLineChars="200"/>
        <w:rPr>
          <w:del w:id="450" w:author="感恩" w:date="2024-07-31T13:51:30Z"/>
          <w:rFonts w:hint="eastAsia" w:ascii="黑体" w:hAnsi="黑体" w:eastAsia="黑体" w:cs="黑体"/>
          <w:color w:val="auto"/>
          <w:sz w:val="28"/>
          <w:szCs w:val="28"/>
          <w:rPrChange w:id="451" w:author="感恩" w:date="2024-07-31T13:49:18Z">
            <w:rPr>
              <w:del w:id="452" w:author="感恩" w:date="2024-07-31T13:51:30Z"/>
              <w:rFonts w:ascii="微软雅黑" w:hAnsi="微软雅黑" w:eastAsia="微软雅黑" w:cs="微软雅黑"/>
              <w:color w:val="3E3E3E"/>
            </w:rPr>
          </w:rPrChange>
        </w:rPr>
      </w:pPr>
      <w:del w:id="453" w:author="Windows User" w:date="2024-07-31T13:17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5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这里有进一步的内容。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45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在埃及</w:t>
      </w:r>
      <w:del w:id="456" w:author="Windows User" w:date="2024-07-31T13:1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57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为奴的时候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45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能</w:t>
      </w:r>
      <w:ins w:id="459" w:author="Windows User" w:date="2024-07-31T13:1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60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够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61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守安息日吗？</w:t>
      </w:r>
      <w:ins w:id="462" w:author="Windows User" w:date="2024-07-31T13:1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6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在埃及为奴的时候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6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正因为他们不能，所以耶和华用大能的手和伸出来的膀臂斩断埃及对他们的奴役，使他们可以</w:t>
      </w:r>
      <w:ins w:id="465" w:author="Windows User" w:date="2024-07-31T13:1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6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遵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6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守安息日，然后这节经文对安息日</w:t>
      </w:r>
      <w:ins w:id="468" w:author="Windows User" w:date="2024-07-31T13:1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6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这条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7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诫命</w:t>
      </w:r>
      <w:del w:id="471" w:author="Windows User" w:date="2024-07-31T13:1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7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的意义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47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就补充说明——你要记念你曾经为奴，上帝拯救了你，使你自由了。</w:t>
      </w:r>
    </w:p>
    <w:p w14:paraId="08EFAA94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475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474" w:author="感恩" w:date="2024-07-31T13:51:30Z">
          <w:pPr>
            <w:pStyle w:val="6"/>
            <w:spacing w:beforeAutospacing="0" w:afterAutospacing="0"/>
          </w:pPr>
        </w:pPrChange>
      </w:pPr>
    </w:p>
    <w:p w14:paraId="5FA6B2F1">
      <w:pPr>
        <w:pStyle w:val="6"/>
        <w:spacing w:beforeAutospacing="0" w:afterAutospacing="0"/>
        <w:ind w:firstLine="560" w:firstLineChars="200"/>
        <w:rPr>
          <w:del w:id="476" w:author="感恩" w:date="2024-07-31T13:51:37Z"/>
          <w:rFonts w:hint="eastAsia" w:ascii="黑体" w:hAnsi="黑体" w:eastAsia="黑体" w:cs="黑体"/>
          <w:color w:val="auto"/>
          <w:sz w:val="28"/>
          <w:szCs w:val="28"/>
          <w:rPrChange w:id="477" w:author="感恩" w:date="2024-07-31T13:49:18Z">
            <w:rPr>
              <w:del w:id="478" w:author="感恩" w:date="2024-07-31T13:51:37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47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这个时候我们就谈到了关于安息日内容的第五点，纪念上帝是救赎主，他用大能将我们从罪的奴役当中拯救出来，我们才有</w:t>
      </w:r>
      <w:ins w:id="480" w:author="Windows User" w:date="2024-07-31T13:1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8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了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rPrChange w:id="482" w:author="感恩" w:date="2024-07-31T13:49:18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平安</w:t>
      </w:r>
      <w:r>
        <w:rPr>
          <w:rFonts w:hint="eastAsia" w:ascii="黑体" w:hAnsi="黑体" w:eastAsia="黑体" w:cs="黑体"/>
          <w:color w:val="auto"/>
          <w:sz w:val="28"/>
          <w:szCs w:val="28"/>
          <w:rPrChange w:id="48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和自由的生活。也就是说，身体的休息和心灵的安息是结合在安息日当中的，如果没有过</w:t>
      </w:r>
      <w:ins w:id="484" w:author="Windows User" w:date="2024-07-31T13:1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8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着一个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86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遵守诫命的生活，你犯</w:t>
      </w:r>
      <w:ins w:id="487" w:author="Windows User" w:date="2024-07-31T13:1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88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着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8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罪</w:t>
      </w:r>
      <w:ins w:id="490" w:author="Windows User" w:date="2024-07-31T13:1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9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你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92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是不能真正去守安息日的，因为你</w:t>
      </w:r>
      <w:ins w:id="493" w:author="Windows User" w:date="2024-07-31T13:2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494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的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49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心里没有平安。在完全遵守上帝诫命的人身上，安息日才成为上帝的印记。</w:t>
      </w:r>
    </w:p>
    <w:p w14:paraId="5FA6B2F1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497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496" w:author="感恩" w:date="2024-07-31T13:51:37Z">
          <w:pPr>
            <w:pStyle w:val="6"/>
            <w:spacing w:beforeAutospacing="0" w:afterAutospacing="0"/>
            <w:ind w:firstLine="420"/>
          </w:pPr>
        </w:pPrChange>
      </w:pPr>
    </w:p>
    <w:p w14:paraId="59DF2818">
      <w:pPr>
        <w:pStyle w:val="6"/>
        <w:spacing w:beforeAutospacing="0" w:afterAutospacing="0"/>
        <w:ind w:firstLine="560" w:firstLineChars="200"/>
        <w:rPr>
          <w:del w:id="498" w:author="感恩" w:date="2024-07-31T13:51:34Z"/>
          <w:rFonts w:hint="eastAsia" w:ascii="黑体" w:hAnsi="黑体" w:eastAsia="黑体" w:cs="黑体"/>
          <w:color w:val="auto"/>
          <w:sz w:val="28"/>
          <w:szCs w:val="28"/>
          <w:rPrChange w:id="499" w:author="感恩" w:date="2024-07-31T13:49:18Z">
            <w:rPr>
              <w:del w:id="500" w:author="感恩" w:date="2024-07-31T13:51:34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501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完全遵守上帝的诫命，最后的一个结论，盖上一个印，就是安息日。</w:t>
      </w:r>
    </w:p>
    <w:p w14:paraId="59DF2818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503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502" w:author="感恩" w:date="2024-07-31T13:51:34Z">
          <w:pPr>
            <w:pStyle w:val="6"/>
            <w:spacing w:beforeAutospacing="0" w:afterAutospacing="0"/>
            <w:ind w:firstLine="420"/>
          </w:pPr>
        </w:pPrChange>
      </w:pPr>
    </w:p>
    <w:p w14:paraId="669628EB">
      <w:pPr>
        <w:pStyle w:val="6"/>
        <w:spacing w:beforeAutospacing="0" w:afterAutospacing="0"/>
        <w:ind w:firstLine="560" w:firstLineChars="200"/>
        <w:rPr>
          <w:del w:id="504" w:author="感恩" w:date="2024-07-31T13:51:36Z"/>
          <w:rFonts w:hint="eastAsia" w:ascii="黑体" w:hAnsi="黑体" w:eastAsia="黑体" w:cs="黑体"/>
          <w:color w:val="auto"/>
          <w:sz w:val="28"/>
          <w:szCs w:val="28"/>
          <w:rPrChange w:id="505" w:author="感恩" w:date="2024-07-31T13:49:18Z">
            <w:rPr>
              <w:del w:id="506" w:author="感恩" w:date="2024-07-31T13:51:36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50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那些犯罪又</w:t>
      </w:r>
      <w:del w:id="508" w:author="Windows User" w:date="2024-07-31T13:2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0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在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51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形式上去遵守安息日的人，实际上是在嘲弄上帝，魔鬼就把很多这样人的生活，反映到天上，</w:t>
      </w:r>
      <w:ins w:id="511" w:author="Windows User" w:date="2024-07-31T13:2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1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然后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1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就</w:t>
      </w:r>
      <w:ins w:id="514" w:author="Windows User" w:date="2024-07-31T13:2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1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去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16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控告</w:t>
      </w:r>
      <w:del w:id="517" w:author="Windows User" w:date="2024-07-31T13:2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18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上帝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51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，你</w:t>
      </w:r>
      <w:del w:id="520" w:author="Windows User" w:date="2024-07-31T13:2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21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可以</w:delText>
        </w:r>
      </w:del>
      <w:ins w:id="522" w:author="Windows User" w:date="2024-07-31T13:2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23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能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2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想象那种情形是什么吗？打个比方，就好像一个女人，带着丈夫的婚戒，但是</w:t>
      </w:r>
      <w:ins w:id="525" w:author="Windows User" w:date="2024-07-31T13:2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2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又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2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和外人去行淫，那么别人就会说：这样的事情，你丈夫知道了会怎样呢？魔鬼就这么说的：这些平时犯</w:t>
      </w:r>
      <w:ins w:id="528" w:author="Windows User" w:date="2024-07-31T13:2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2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着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3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罪</w:t>
      </w:r>
      <w:ins w:id="531" w:author="Windows User" w:date="2024-07-31T13:2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3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然后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3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又来遵守安息日的人，你怎么看呢？上帝</w:t>
      </w:r>
      <w:ins w:id="534" w:author="Windows User" w:date="2024-07-31T13:22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3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，</w:t>
        </w:r>
      </w:ins>
      <w:del w:id="536" w:author="Windows User" w:date="2024-07-31T13:2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37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53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他们是属于你的吗？</w:t>
      </w:r>
      <w:ins w:id="539" w:author="Windows User" w:date="2024-07-31T13:2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40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 xml:space="preserve"> </w:t>
        </w:r>
      </w:ins>
      <w:del w:id="541" w:author="Windows User" w:date="2024-07-31T13:2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4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大家仔细去体会一下这个话的含义。</w:delText>
        </w:r>
      </w:del>
    </w:p>
    <w:p w14:paraId="669628EB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544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543" w:author="感恩" w:date="2024-07-31T13:51:36Z">
          <w:pPr>
            <w:pStyle w:val="6"/>
            <w:spacing w:beforeAutospacing="0" w:afterAutospacing="0"/>
            <w:ind w:firstLine="420"/>
          </w:pPr>
        </w:pPrChange>
      </w:pPr>
    </w:p>
    <w:p w14:paraId="6B1A2675">
      <w:pPr>
        <w:pStyle w:val="6"/>
        <w:spacing w:beforeAutospacing="0" w:afterAutospacing="0"/>
        <w:ind w:firstLine="560" w:firstLineChars="200"/>
        <w:rPr>
          <w:del w:id="545" w:author="感恩" w:date="2024-07-31T13:51:39Z"/>
          <w:rFonts w:hint="eastAsia" w:ascii="黑体" w:hAnsi="黑体" w:eastAsia="黑体" w:cs="黑体"/>
          <w:color w:val="auto"/>
          <w:sz w:val="28"/>
          <w:szCs w:val="28"/>
          <w:rPrChange w:id="546" w:author="感恩" w:date="2024-07-31T13:49:18Z">
            <w:rPr>
              <w:del w:id="547" w:author="感恩" w:date="2024-07-31T13:51:39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54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所以，在平时胜过了罪，遵守了诫命的人，安息日才能成为他安息的日子</w:t>
      </w:r>
      <w:ins w:id="549" w:author="Windows User" w:date="2024-07-31T13:2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50" w:author="感恩" w:date="2024-07-31T13:49:18Z">
              <w:rPr>
                <w:rFonts w:ascii="微软雅黑" w:hAnsi="微软雅黑" w:eastAsia="微软雅黑" w:cs="微软雅黑"/>
                <w:color w:val="3E3E3E"/>
              </w:rPr>
            </w:rPrChange>
          </w:rPr>
          <w:t>；</w:t>
        </w:r>
      </w:ins>
      <w:del w:id="551" w:author="Windows User" w:date="2024-07-31T13:2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52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553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和上帝共同的同在庆祝婚姻关系</w:t>
      </w:r>
      <w:ins w:id="554" w:author="Windows User" w:date="2024-07-31T13:28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55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日子；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56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和救赎关系的日子。有信靠，有顺从，有得胜，有感恩，有敬畏，才有安息。所以，比安息日不做工，更重要的是：你的心要归向上帝，要记念上帝，要爱他，遵守他的诫命，要信靠他而生活。要时刻的记着：为了进入永恒的安息，我们在地上过着每一天。为了进入上帝的安息日，</w:t>
      </w:r>
      <w:ins w:id="557" w:author="Windows User" w:date="2024-07-31T13:29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58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为了进入上帝的安息，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5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我们过着每一周。</w:t>
      </w:r>
    </w:p>
    <w:p w14:paraId="6B1A2675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561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560" w:author="感恩" w:date="2024-07-31T13:51:39Z">
          <w:pPr>
            <w:pStyle w:val="6"/>
            <w:spacing w:beforeAutospacing="0" w:afterAutospacing="0"/>
            <w:ind w:firstLine="420"/>
          </w:pPr>
        </w:pPrChange>
      </w:pPr>
    </w:p>
    <w:p w14:paraId="0EE431D1">
      <w:pPr>
        <w:pStyle w:val="6"/>
        <w:spacing w:beforeAutospacing="0" w:afterAutospacing="0"/>
        <w:ind w:firstLine="560" w:firstLineChars="200"/>
        <w:rPr>
          <w:del w:id="562" w:author="感恩" w:date="2024-07-31T13:51:41Z"/>
          <w:rFonts w:hint="eastAsia" w:ascii="黑体" w:hAnsi="黑体" w:eastAsia="黑体" w:cs="黑体"/>
          <w:color w:val="auto"/>
          <w:sz w:val="28"/>
          <w:szCs w:val="28"/>
          <w:rPrChange w:id="563" w:author="感恩" w:date="2024-07-31T13:49:18Z">
            <w:rPr>
              <w:del w:id="564" w:author="感恩" w:date="2024-07-31T13:51:41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56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没有任何国家的法律强迫人遵守前四诫，但是国家的法律一定会涉及后六诫。对这一点，大家要有所理解。在美国的大法院里面，大厅的背后有石版，有浮雕，上面刻着摩西的像和上帝的诫命。设计这个浮雕的人，把这个画设计成——摩西的一条腿遮盖</w:t>
      </w:r>
      <w:ins w:id="566" w:author="Windows User" w:date="2024-07-31T13:30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67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了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68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前四诫，后六诫还可以看得到，这是在表达什么含义呢？就是后六诫——人和人的关系，也是国家的法律应该去维持和实施的，所以上帝设立政府；但是前四诫，惟独是人和上帝的关系，国家不能干预，这就是所谓的良心自由，信仰自由。</w:t>
      </w:r>
    </w:p>
    <w:p w14:paraId="0EE431D1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570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569" w:author="感恩" w:date="2024-07-31T13:51:41Z">
          <w:pPr>
            <w:pStyle w:val="6"/>
            <w:spacing w:beforeAutospacing="0" w:afterAutospacing="0"/>
            <w:ind w:firstLine="420"/>
          </w:pPr>
        </w:pPrChange>
      </w:pPr>
    </w:p>
    <w:p w14:paraId="18128F57">
      <w:pPr>
        <w:pStyle w:val="6"/>
        <w:spacing w:beforeAutospacing="0" w:afterAutospacing="0"/>
        <w:ind w:firstLine="560" w:firstLineChars="200"/>
        <w:rPr>
          <w:del w:id="571" w:author="感恩" w:date="2024-07-31T13:51:43Z"/>
          <w:rFonts w:hint="eastAsia" w:ascii="黑体" w:hAnsi="黑体" w:eastAsia="黑体" w:cs="黑体"/>
          <w:color w:val="auto"/>
          <w:sz w:val="28"/>
          <w:szCs w:val="28"/>
          <w:rPrChange w:id="572" w:author="感恩" w:date="2024-07-31T13:49:18Z">
            <w:rPr>
              <w:del w:id="573" w:author="感恩" w:date="2024-07-31T13:51:43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574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前四诫是上帝自己和教会的关系，和人类的关系，国家的法律是不能介入的，</w:t>
      </w:r>
      <w:del w:id="575" w:author="Windows User" w:date="2024-07-31T13:3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76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没有任何国家的法律去强迫人遵守前四诫，</w:delText>
        </w:r>
      </w:del>
      <w:r>
        <w:rPr>
          <w:rFonts w:hint="eastAsia" w:ascii="黑体" w:hAnsi="黑体" w:eastAsia="黑体" w:cs="黑体"/>
          <w:color w:val="auto"/>
          <w:sz w:val="28"/>
          <w:szCs w:val="28"/>
          <w:rPrChange w:id="577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因为这是人和上帝的关系，是自愿的，上帝不强迫任何人爱他、</w:t>
      </w:r>
      <w:ins w:id="578" w:author="Windows User" w:date="2024-07-31T13:31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79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或者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8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顺从他。没有人被强迫去遵守安息日，这是爱上帝的人想念他，与他特别交往的一天，所以不需要形式上去做。</w:t>
      </w:r>
    </w:p>
    <w:p w14:paraId="18128F57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582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581" w:author="感恩" w:date="2024-07-31T13:51:43Z">
          <w:pPr>
            <w:pStyle w:val="6"/>
            <w:spacing w:beforeAutospacing="0" w:afterAutospacing="0"/>
            <w:ind w:firstLine="420"/>
          </w:pPr>
        </w:pPrChange>
      </w:pPr>
    </w:p>
    <w:p w14:paraId="645F0379">
      <w:pPr>
        <w:pStyle w:val="6"/>
        <w:spacing w:beforeAutospacing="0" w:afterAutospacing="0"/>
        <w:ind w:firstLine="560" w:firstLineChars="200"/>
        <w:rPr>
          <w:del w:id="583" w:author="感恩" w:date="2024-07-31T13:51:44Z"/>
          <w:rFonts w:hint="eastAsia" w:ascii="黑体" w:hAnsi="黑体" w:eastAsia="黑体" w:cs="黑体"/>
          <w:color w:val="auto"/>
          <w:sz w:val="28"/>
          <w:szCs w:val="28"/>
          <w:rPrChange w:id="584" w:author="感恩" w:date="2024-07-31T13:49:18Z">
            <w:rPr>
              <w:del w:id="585" w:author="感恩" w:date="2024-07-31T13:51:44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586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每当安息日来到时，你纪念什么呢？你心里在想着什么呢？你有没有真正的安息呢？并且只有心里面有安息的人，你才能</w:t>
      </w:r>
      <w:ins w:id="587" w:author="Windows User" w:date="2024-07-31T13:32:00Z">
        <w:r>
          <w:rPr>
            <w:rFonts w:hint="eastAsia" w:ascii="黑体" w:hAnsi="黑体" w:eastAsia="黑体" w:cs="黑体"/>
            <w:color w:val="auto"/>
            <w:sz w:val="28"/>
            <w:szCs w:val="28"/>
            <w:rPrChange w:id="588" w:author="感恩" w:date="2024-07-31T13:49:18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够</w:t>
        </w:r>
      </w:ins>
      <w:r>
        <w:rPr>
          <w:rFonts w:hint="eastAsia" w:ascii="黑体" w:hAnsi="黑体" w:eastAsia="黑体" w:cs="黑体"/>
          <w:color w:val="auto"/>
          <w:sz w:val="28"/>
          <w:szCs w:val="28"/>
          <w:rPrChange w:id="589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引领别人进入到上帝的关系当中，这就是安息日，会成为最后的印，会成为上帝末后的子民和上帝的“婚戒”，牢不可破的关系。安息日的完全是遵守十诫的完全，是传扬福音的完全，是创造的完全，是救赎的完全，所以它是印。</w:t>
      </w:r>
    </w:p>
    <w:p w14:paraId="645F0379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591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590" w:author="感恩" w:date="2024-07-31T13:51:44Z">
          <w:pPr>
            <w:pStyle w:val="6"/>
            <w:spacing w:beforeAutospacing="0" w:afterAutospacing="0"/>
            <w:ind w:firstLine="420"/>
          </w:pPr>
        </w:pPrChange>
      </w:pPr>
    </w:p>
    <w:p w14:paraId="7A9C2C76">
      <w:pPr>
        <w:pStyle w:val="6"/>
        <w:spacing w:beforeAutospacing="0" w:afterAutospacing="0"/>
        <w:ind w:firstLine="560" w:firstLineChars="200"/>
        <w:rPr>
          <w:del w:id="592" w:author="感恩" w:date="2024-07-31T13:51:46Z"/>
          <w:rFonts w:hint="eastAsia" w:ascii="黑体" w:hAnsi="黑体" w:eastAsia="黑体" w:cs="黑体"/>
          <w:color w:val="auto"/>
          <w:sz w:val="28"/>
          <w:szCs w:val="28"/>
          <w:rPrChange w:id="593" w:author="感恩" w:date="2024-07-31T13:49:18Z">
            <w:rPr>
              <w:del w:id="594" w:author="感恩" w:date="2024-07-31T13:51:46Z"/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Fonts w:hint="eastAsia" w:ascii="黑体" w:hAnsi="黑体" w:eastAsia="黑体" w:cs="黑体"/>
          <w:color w:val="auto"/>
          <w:sz w:val="28"/>
          <w:szCs w:val="28"/>
          <w:rPrChange w:id="595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这条诫命有特别的关系。对前四诫的总结，又延伸到后六诫，在整个十条诫命当中占了三分之一的篇幅，并且这条诫命就像上帝所盖的印一样。只要有安息日存在，就永远在证明上帝的存在，上帝的创造，以及上帝对我们人类的救赎。只要安息日的诫命有人遵守，就有荣耀归给天上的父，就有见证归给上帝，就有圣徒在地上表达着他们的信心。</w:t>
      </w:r>
      <w:bookmarkStart w:id="0" w:name="_GoBack"/>
      <w:bookmarkEnd w:id="0"/>
    </w:p>
    <w:p w14:paraId="7A9C2C76">
      <w:pPr>
        <w:pStyle w:val="6"/>
        <w:spacing w:beforeAutospacing="0" w:afterAutospacing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rPrChange w:id="597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  <w:pPrChange w:id="596" w:author="感恩" w:date="2024-07-31T13:51:46Z">
          <w:pPr>
            <w:pStyle w:val="6"/>
            <w:spacing w:beforeAutospacing="0" w:afterAutospacing="0"/>
          </w:pPr>
        </w:pPrChange>
      </w:pPr>
    </w:p>
    <w:p w14:paraId="444A9452">
      <w:pPr>
        <w:pStyle w:val="6"/>
        <w:spacing w:beforeAutospacing="0" w:afterAutospacing="0"/>
        <w:ind w:firstLine="562" w:firstLineChars="200"/>
        <w:rPr>
          <w:rFonts w:hint="eastAsia" w:ascii="黑体" w:hAnsi="黑体" w:eastAsia="黑体" w:cs="黑体"/>
          <w:color w:val="auto"/>
          <w:sz w:val="28"/>
          <w:szCs w:val="28"/>
          <w:rPrChange w:id="598" w:author="感恩" w:date="2024-07-31T13:49:18Z">
            <w:rPr>
              <w:rFonts w:ascii="微软雅黑" w:hAnsi="微软雅黑" w:eastAsia="微软雅黑" w:cs="微软雅黑"/>
              <w:color w:val="3E3E3E"/>
            </w:rPr>
          </w:rPrChange>
        </w:rPr>
      </w:pPr>
      <w:r>
        <w:rPr>
          <w:rStyle w:val="9"/>
          <w:rFonts w:hint="eastAsia" w:ascii="黑体" w:hAnsi="黑体" w:eastAsia="黑体" w:cs="黑体"/>
          <w:color w:val="auto"/>
          <w:sz w:val="28"/>
          <w:szCs w:val="28"/>
          <w:rPrChange w:id="599" w:author="感恩" w:date="2024-07-31T13:49:18Z">
            <w:rPr>
              <w:rStyle w:val="9"/>
              <w:rFonts w:hint="eastAsia" w:ascii="微软雅黑" w:hAnsi="微软雅黑" w:eastAsia="微软雅黑" w:cs="微软雅黑"/>
              <w:color w:val="3E3E3E"/>
            </w:rPr>
          </w:rPrChange>
        </w:rPr>
        <w:t>祷告</w:t>
      </w:r>
      <w:r>
        <w:rPr>
          <w:rFonts w:hint="eastAsia" w:ascii="黑体" w:hAnsi="黑体" w:eastAsia="黑体" w:cs="黑体"/>
          <w:color w:val="auto"/>
          <w:sz w:val="28"/>
          <w:szCs w:val="28"/>
          <w:rPrChange w:id="600" w:author="感恩" w:date="2024-07-31T13:49:18Z">
            <w:rPr>
              <w:rFonts w:hint="eastAsia" w:ascii="微软雅黑" w:hAnsi="微软雅黑" w:eastAsia="微软雅黑" w:cs="微软雅黑"/>
              <w:color w:val="3E3E3E"/>
            </w:rPr>
          </w:rPrChange>
        </w:rPr>
        <w:t>：主啊，求您让我们时刻想到天上的事，我们的生命在天上的主那里，您必再来接我们，这是我们在地上生活唯一的期盼和出路。我们不属于这个世界，我们非常的厌倦这个世界的罪恶，我们本是这个世界不配有的人。但是，主，我们单单的属于您，愿每个安息日都成为我们与主建立关系的忠诚的记号。主啊，将来患难考验来到的时候，求您赐给我们信心，赐给我们勇气，让我们遵守安息日，成为完全遵守上帝诫命的子民，在天地之间为我们的主作见证，为我们的主去赢得荣耀，求您接纳我们，奉耶稣圣名求，阿们！</w:t>
      </w:r>
    </w:p>
    <w:p w14:paraId="0B4ABBBB">
      <w:pPr>
        <w:rPr>
          <w:rFonts w:hint="eastAsia" w:ascii="黑体" w:hAnsi="黑体" w:eastAsia="黑体" w:cs="黑体"/>
          <w:color w:val="auto"/>
          <w:sz w:val="28"/>
          <w:szCs w:val="28"/>
          <w:rPrChange w:id="601" w:author="感恩" w:date="2024-07-31T13:49:18Z">
            <w:rPr>
              <w:rFonts w:hint="eastAsia"/>
            </w:rPr>
          </w:rPrChange>
        </w:rPr>
      </w:pPr>
    </w:p>
    <w:sectPr>
      <w:pgSz w:w="11906" w:h="16838"/>
      <w:pgMar w:top="1134" w:right="1134" w:bottom="1134" w:left="1134" w:header="0" w:footer="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感恩">
    <w15:presenceInfo w15:providerId="WPS Office" w15:userId="7118544840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revisionView w:markup="0"/>
  <w:trackRevisions w:val="1"/>
  <w:documentProtection w:enforcement="0"/>
  <w:defaultTabStop w:val="709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NTU0ZmIwYTQ3NzlmZGUxZmU3Zjk0M2IyZTNmM2IxNjAifQ=="/>
  </w:docVars>
  <w:rsids>
    <w:rsidRoot w:val="00AE53F6"/>
    <w:rsid w:val="00081B8D"/>
    <w:rsid w:val="00110269"/>
    <w:rsid w:val="001218F9"/>
    <w:rsid w:val="00151C77"/>
    <w:rsid w:val="00192078"/>
    <w:rsid w:val="002B5C32"/>
    <w:rsid w:val="002C1863"/>
    <w:rsid w:val="002C74CB"/>
    <w:rsid w:val="002F2255"/>
    <w:rsid w:val="00365090"/>
    <w:rsid w:val="00373399"/>
    <w:rsid w:val="003A45F7"/>
    <w:rsid w:val="00436E52"/>
    <w:rsid w:val="004B6340"/>
    <w:rsid w:val="004D65A3"/>
    <w:rsid w:val="00514B71"/>
    <w:rsid w:val="00517CE0"/>
    <w:rsid w:val="00585CC8"/>
    <w:rsid w:val="005B4882"/>
    <w:rsid w:val="005F0084"/>
    <w:rsid w:val="0061118E"/>
    <w:rsid w:val="0065396D"/>
    <w:rsid w:val="00820630"/>
    <w:rsid w:val="00915A77"/>
    <w:rsid w:val="009505C3"/>
    <w:rsid w:val="00961368"/>
    <w:rsid w:val="00996EDF"/>
    <w:rsid w:val="00A36E62"/>
    <w:rsid w:val="00AB4060"/>
    <w:rsid w:val="00AE53F6"/>
    <w:rsid w:val="00BB1585"/>
    <w:rsid w:val="00C90C94"/>
    <w:rsid w:val="00CE1346"/>
    <w:rsid w:val="00D766BE"/>
    <w:rsid w:val="00D77D59"/>
    <w:rsid w:val="00D86373"/>
    <w:rsid w:val="00DB357A"/>
    <w:rsid w:val="00DD7167"/>
    <w:rsid w:val="00DF2696"/>
    <w:rsid w:val="00DF37C4"/>
    <w:rsid w:val="00E85A26"/>
    <w:rsid w:val="00EA3EEC"/>
    <w:rsid w:val="00EC2D76"/>
    <w:rsid w:val="00EF0D7A"/>
    <w:rsid w:val="00F91E1C"/>
    <w:rsid w:val="00F9557C"/>
    <w:rsid w:val="26D164DF"/>
    <w:rsid w:val="49FB0839"/>
    <w:rsid w:val="54813591"/>
    <w:rsid w:val="64194BE3"/>
    <w:rsid w:val="65D97D75"/>
    <w:rsid w:val="6AFF1E53"/>
    <w:rsid w:val="6DE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Liberation Serif" w:hAnsi="Liberation Serif" w:eastAsia="宋体" w:cs="Lucida Sans"/>
      <w:sz w:val="24"/>
      <w:szCs w:val="24"/>
      <w:lang w:val="en-US" w:eastAsia="zh-CN" w:bidi="hi-I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3">
    <w:name w:val="Body Text"/>
    <w:basedOn w:val="1"/>
    <w:uiPriority w:val="0"/>
    <w:pPr>
      <w:spacing w:after="140" w:line="288" w:lineRule="auto"/>
    </w:pPr>
  </w:style>
  <w:style w:type="paragraph" w:styleId="4">
    <w:name w:val="Balloon Text"/>
    <w:basedOn w:val="1"/>
    <w:link w:val="12"/>
    <w:qFormat/>
    <w:uiPriority w:val="0"/>
    <w:rPr>
      <w:rFonts w:cs="Mangal"/>
      <w:sz w:val="18"/>
      <w:szCs w:val="16"/>
    </w:rPr>
  </w:style>
  <w:style w:type="paragraph" w:styleId="5">
    <w:name w:val="List"/>
    <w:basedOn w:val="3"/>
    <w:uiPriority w:val="0"/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lang w:bidi="ar-SA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/>
      <w:sz w:val="28"/>
      <w:szCs w:val="28"/>
    </w:rPr>
  </w:style>
  <w:style w:type="paragraph" w:customStyle="1" w:styleId="11">
    <w:name w:val="Index"/>
    <w:basedOn w:val="1"/>
    <w:qFormat/>
    <w:uiPriority w:val="0"/>
    <w:pPr>
      <w:suppressLineNumbers/>
    </w:pPr>
  </w:style>
  <w:style w:type="character" w:customStyle="1" w:styleId="12">
    <w:name w:val="批注框文本 Char"/>
    <w:basedOn w:val="8"/>
    <w:link w:val="4"/>
    <w:uiPriority w:val="0"/>
    <w:rPr>
      <w:rFonts w:ascii="Liberation Serif" w:hAnsi="Liberation Serif" w:cs="Mangal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4914</Words>
  <Characters>4934</Characters>
  <Lines>35</Lines>
  <Paragraphs>9</Paragraphs>
  <TotalTime>43</TotalTime>
  <ScaleCrop>false</ScaleCrop>
  <LinksUpToDate>false</LinksUpToDate>
  <CharactersWithSpaces>4938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2017-09-17T15:46:00Z</dcterms:created>
  <dc:creator>Administrator</dc:creator>
  <cp:lastModifiedBy>感恩</cp:lastModifiedBy>
  <dcterms:modified xsi:type="dcterms:W3CDTF">2024-07-31T05:51:51Z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AE133058E5644661A83ECD4CB5A40A2D_12</vt:lpwstr>
  </property>
</Properties>
</file>