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5BEAC">
      <w:pPr>
        <w:pStyle w:val="2"/>
        <w:adjustRightInd w:val="0"/>
        <w:snapToGrid w:val="0"/>
        <w:spacing w:after="0" w:line="360" w:lineRule="auto"/>
        <w:jc w:val="both"/>
        <w:rPr>
          <w:rFonts w:hint="eastAsia" w:ascii="黑体" w:hAnsi="黑体" w:eastAsia="黑体" w:cs="黑体"/>
          <w:sz w:val="28"/>
          <w:szCs w:val="28"/>
        </w:rPr>
      </w:pPr>
      <w:bookmarkStart w:id="0" w:name="_GoBack"/>
    </w:p>
    <w:p w14:paraId="2CD8FEAA">
      <w:pPr>
        <w:pStyle w:val="2"/>
        <w:adjustRightInd w:val="0"/>
        <w:snapToGrid w:val="0"/>
        <w:spacing w:after="0" w:line="360" w:lineRule="auto"/>
        <w:ind w:firstLine="5341" w:firstLineChars="1900"/>
        <w:jc w:val="both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敬虔的奥秘</w:t>
      </w:r>
    </w:p>
    <w:p w14:paraId="56FEFD8E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2CD1F27F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各位弟兄姊妹，大家好！又到了我们一起学习的时候，非常高兴</w:t>
      </w:r>
      <w:r>
        <w:rPr>
          <w:rFonts w:hint="eastAsia" w:ascii="黑体" w:hAnsi="黑体" w:eastAsia="黑体" w:cs="黑体"/>
          <w:sz w:val="28"/>
          <w:szCs w:val="28"/>
        </w:rPr>
        <w:t>！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 w14:paraId="76C8CE60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讲大家打开【提前3：16】</w:t>
      </w:r>
      <w:r>
        <w:rPr>
          <w:rFonts w:hint="eastAsia" w:ascii="黑体" w:hAnsi="黑体" w:eastAsia="黑体" w:cs="黑体"/>
          <w:b/>
          <w:sz w:val="28"/>
          <w:szCs w:val="28"/>
        </w:rPr>
        <w:t>16 大哉，敬虔的奥秘！无人不以为然：就是上帝在肉身显现，被圣灵称义（或作：在灵性称义），被天使看见，被传于外邦，被世人信服，被接在荣耀里。</w:t>
      </w:r>
    </w:p>
    <w:p w14:paraId="0631D1C2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这里说到“敬虔的奥秘”，为什么说是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奥秘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呢？最起码的一个含义是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没有圣灵的帮助，我们就不可能明白这个题目</w:t>
      </w:r>
      <w:r>
        <w:rPr>
          <w:rFonts w:hint="eastAsia" w:ascii="黑体" w:hAnsi="黑体" w:eastAsia="黑体" w:cs="黑体"/>
          <w:sz w:val="28"/>
          <w:szCs w:val="28"/>
        </w:rPr>
        <w:t>。“</w:t>
      </w:r>
      <w:r>
        <w:rPr>
          <w:rFonts w:hint="eastAsia" w:ascii="黑体" w:hAnsi="黑体" w:eastAsia="黑体" w:cs="黑体"/>
          <w:sz w:val="28"/>
          <w:szCs w:val="28"/>
        </w:rPr>
        <w:t>敬虔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这一词是什么意思啊？敬虔也就是像上帝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所以这里“敬虔的奥秘”包括两个部分，第一个部分就是上帝在肉身显现，也就是道成肉身；另一个方面，就是肉身成道，这敬虔的奥秘必须把这两个方面结合起来讲解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7A10F7D0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所以，我给大家了一个图表，这个图表就是一个V字形的图表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这个V字形的左边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讲道成肉身的奥秘，讲耶稣基督的降卑；而这个V字形的右边，讲肉身成道的奥秘，讲堕落的罪人被提拔而得救；而这个V字形的最下面，是神人的结合，我们和主在十字架上的结合点。</w:t>
      </w:r>
    </w:p>
    <w:p w14:paraId="5A258918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3DEC5B56">
      <w:pPr>
        <w:pStyle w:val="2"/>
        <w:adjustRightInd w:val="0"/>
        <w:snapToGrid w:val="0"/>
        <w:spacing w:after="0"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bidi="ar-SA"/>
        </w:rPr>
        <w:drawing>
          <wp:inline distT="0" distB="0" distL="114300" distR="114300">
            <wp:extent cx="6206490" cy="4098925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AD05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532DB367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下面我们就要来思考一下：耶稣道成肉身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耶稣道成肉身是圣洁、荣耀的神性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穿上了软弱状况中的人性</w:t>
      </w:r>
      <w:r>
        <w:rPr>
          <w:rFonts w:hint="eastAsia" w:ascii="黑体" w:hAnsi="黑体" w:eastAsia="黑体" w:cs="黑体"/>
          <w:sz w:val="28"/>
          <w:szCs w:val="28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所以，神性与人性两种本性在基督里结合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那么，对基督来说，他披戴人性并没有使神性丧失，天上的声音依然宣称他为永生上帝的儿子！基督的神性也没有使他地上生活不是一个真实的人，他乃是一个真实的人顺服与得胜。</w:t>
      </w:r>
    </w:p>
    <w:p w14:paraId="4592E117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所以我们要理解，基督神人二性的结合。他百分之百是上帝，同时，他百分之百是真实的人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那么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基督在地上、在肉身的种种软弱当中，他表现出人性的卓越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表现出人性的完全无罪。我们要知道，基督的神人本性是全备、圣洁、神圣的，他从未犯罪，毫无瑕疵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基督取了软弱肉身中的人性，但是他丝毫没有人性的罪恶。对于基督人性的完全无罪，我们应该有确切的认识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不应该有任何的疑虑。</w:t>
      </w:r>
    </w:p>
    <w:p w14:paraId="13E8BD36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所以，说到敬虔的奥秘，一方面，就是道成肉身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对此，我们一个基本的理解就是：基督人性的完全无罪，基督神人本性的圣洁。</w:t>
      </w:r>
    </w:p>
    <w:p w14:paraId="24F09FDC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我们再看肉身成道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也就是我们有罪的人性，借着悔改穿上圣灵的神能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基督的神性披戴上人性，他的神性并没有丧失</w:t>
      </w:r>
      <w:r>
        <w:rPr>
          <w:rFonts w:hint="eastAsia" w:ascii="黑体" w:hAnsi="黑体" w:eastAsia="黑体" w:cs="黑体"/>
          <w:sz w:val="28"/>
          <w:szCs w:val="28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而我们的人性披戴上圣灵的神能，却要使我们有罪的人性得以改变。我们借着信心在基督里与上帝成为一体，我们的人性就会与基督的本性相似，我们的人性就可以达到基督品格的完全。这就是说到敬虔的奥秘第二个方面，肉身成道。</w:t>
      </w:r>
    </w:p>
    <w:p w14:paraId="12665B74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我们必须有一个基本的理解就是：我们的人性可以达到基督品格的完全，与基督的本性相似，在基督里与上帝成为一体，这原本就是救恩的含义。所以刚才我们说到了一个</w:t>
      </w:r>
      <w:r>
        <w:rPr>
          <w:rFonts w:hint="eastAsia" w:ascii="黑体" w:hAnsi="黑体" w:eastAsia="黑体" w:cs="黑体"/>
          <w:sz w:val="28"/>
          <w:szCs w:val="28"/>
        </w:rPr>
        <w:t>V</w:t>
      </w:r>
      <w:r>
        <w:rPr>
          <w:rFonts w:hint="eastAsia" w:ascii="黑体" w:hAnsi="黑体" w:eastAsia="黑体" w:cs="黑体"/>
          <w:sz w:val="28"/>
          <w:szCs w:val="28"/>
        </w:rPr>
        <w:t>字形的图表，对左边和右边，我们分别做了一些概述。</w:t>
      </w:r>
    </w:p>
    <w:p w14:paraId="446C35BC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58CB9F0B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下面我们继续来看圣经，《彼得后书》一章三到四节，这里有相关的重要的经文</w:t>
      </w:r>
      <w:r>
        <w:rPr>
          <w:rFonts w:hint="eastAsia" w:ascii="黑体" w:hAnsi="黑体" w:eastAsia="黑体" w:cs="黑体"/>
          <w:sz w:val="28"/>
          <w:szCs w:val="28"/>
        </w:rPr>
        <w:t>：“</w:t>
      </w:r>
      <w:r>
        <w:rPr>
          <w:rFonts w:hint="eastAsia" w:ascii="黑体" w:hAnsi="黑体" w:eastAsia="黑体" w:cs="黑体"/>
          <w:b/>
          <w:sz w:val="28"/>
          <w:szCs w:val="28"/>
        </w:rPr>
        <w:t>3 上帝的神能已将一切关乎生命和虔敬的事赐给我们，皆因我们认识那用自己荣耀和美德召我们的主。4 因此，他已将又宝贵又极大的应许赐给我们，叫我们既脱离世上从情欲来的败坏，就得与上帝的性情有</w:t>
      </w:r>
      <w:r>
        <w:rPr>
          <w:rFonts w:hint="eastAsia" w:ascii="黑体" w:hAnsi="黑体" w:eastAsia="黑体" w:cs="黑体"/>
          <w:b/>
          <w:sz w:val="28"/>
          <w:szCs w:val="28"/>
        </w:rPr>
        <w:t>份</w:t>
      </w:r>
      <w:r>
        <w:rPr>
          <w:rFonts w:hint="eastAsia" w:ascii="黑体" w:hAnsi="黑体" w:eastAsia="黑体" w:cs="黑体"/>
          <w:b/>
          <w:sz w:val="28"/>
          <w:szCs w:val="28"/>
        </w:rPr>
        <w:t>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1A3B8362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这节经文和刚才我们看的经文是非常的相关的。这里说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上帝的神能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，向我们显明了生命和敬虔的事。是怎么赐给我们的呢？让我们认识耶稣基督，认识耶稣基督的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荣耀和美德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，也就是认识耶稣基督他道成肉身。他是荣耀圣洁的神性，然后披戴上软弱的人性，成就了完美的品格，所以他的荣耀、他的美德结合在一起，并且，以这个道成肉身的奥秘来</w:t>
      </w:r>
      <w:r>
        <w:rPr>
          <w:rFonts w:hint="eastAsia" w:ascii="黑体" w:hAnsi="黑体" w:eastAsia="黑体" w:cs="黑体"/>
          <w:sz w:val="28"/>
          <w:szCs w:val="28"/>
        </w:rPr>
        <w:t>召</w:t>
      </w:r>
      <w:r>
        <w:rPr>
          <w:rFonts w:hint="eastAsia" w:ascii="黑体" w:hAnsi="黑体" w:eastAsia="黑体" w:cs="黑体"/>
          <w:sz w:val="28"/>
          <w:szCs w:val="28"/>
        </w:rPr>
        <w:t>我们。所以</w:t>
      </w:r>
      <w:r>
        <w:rPr>
          <w:rFonts w:hint="eastAsia" w:ascii="黑体" w:hAnsi="黑体" w:eastAsia="黑体" w:cs="黑体"/>
          <w:sz w:val="28"/>
          <w:szCs w:val="28"/>
        </w:rPr>
        <w:t>，“用</w:t>
      </w:r>
      <w:r>
        <w:rPr>
          <w:rFonts w:hint="eastAsia" w:ascii="黑体" w:hAnsi="黑体" w:eastAsia="黑体" w:cs="黑体"/>
          <w:sz w:val="28"/>
          <w:szCs w:val="28"/>
        </w:rPr>
        <w:t>自己荣耀和美德来</w:t>
      </w:r>
      <w:r>
        <w:rPr>
          <w:rFonts w:hint="eastAsia" w:ascii="黑体" w:hAnsi="黑体" w:eastAsia="黑体" w:cs="黑体"/>
          <w:sz w:val="28"/>
          <w:szCs w:val="28"/>
        </w:rPr>
        <w:t>召</w:t>
      </w:r>
      <w:r>
        <w:rPr>
          <w:rFonts w:hint="eastAsia" w:ascii="黑体" w:hAnsi="黑体" w:eastAsia="黑体" w:cs="黑体"/>
          <w:sz w:val="28"/>
          <w:szCs w:val="28"/>
        </w:rPr>
        <w:t>我们的主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这半句，这个第三节的后半句讲的就是道成肉身的奥秘，然后怎么样呢？前半句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第三节的前半句说，就将“生命和虔敬的事赐给我们”，就是使我们也能够去成就像基督一样的敬虔，那么这里所讲的正是敬虔的奥秘的第二部分，肉身成道。怎么样呢？在我们的人性上要披戴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上帝的神能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516019B6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当我们认识了道成肉身的基督的时候，正确地认识了基督的神人本性的时候，我们就能够理解上帝的神能要覆盖我们的人性，然后使我们成为敬虔的人。第四节对这个内容就作进一步的说明，当我们有罪的人性披戴上圣灵的神能的时候，这个人性就会获得变化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变成虔敬的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变成</w:t>
      </w:r>
      <w:r>
        <w:rPr>
          <w:rFonts w:hint="eastAsia" w:ascii="黑体" w:hAnsi="黑体" w:eastAsia="黑体" w:cs="黑体"/>
          <w:sz w:val="28"/>
          <w:szCs w:val="28"/>
        </w:rPr>
        <w:t>像</w:t>
      </w:r>
      <w:r>
        <w:rPr>
          <w:rFonts w:hint="eastAsia" w:ascii="黑体" w:hAnsi="黑体" w:eastAsia="黑体" w:cs="黑体"/>
          <w:sz w:val="28"/>
          <w:szCs w:val="28"/>
        </w:rPr>
        <w:t>上帝的。这个变化，第四节就作了解释。第四节就解释说：“叫我们既脱离世上从情欲来的败坏，就得与上帝的性情有分。”这里就讲到一个步骤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一个过程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脱离情欲来的败坏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脱离邪情私欲的捆绑，然后，在圣洁当中成长，最后要分享上帝的本性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要与上帝的性情有分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也就是要分享上帝的本性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我们要与基督的本性相似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48FBD917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所以大家看到《彼得后书》一章三节、四节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是不是很好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和刚才读到的经文对应的呢？上帝就赐给了我们这么宝贵和极大的应许！在基督道成肉身的奥秘里面，要成就肉身成道的奥秘，这就叫敬虔的奥秘！但是《彼得后书》在这里讲到我们脱离败坏，然后与上帝的性情有分，这是一个过程，所以接下来有了八步阶梯。八步阶梯它是表达了一个逐渐的过程</w:t>
      </w:r>
      <w:r>
        <w:rPr>
          <w:rFonts w:hint="eastAsia" w:ascii="黑体" w:hAnsi="黑体" w:eastAsia="黑体" w:cs="黑体"/>
          <w:sz w:val="28"/>
          <w:szCs w:val="28"/>
        </w:rPr>
        <w:t>——</w:t>
      </w:r>
      <w:r>
        <w:rPr>
          <w:rFonts w:hint="eastAsia" w:ascii="黑体" w:hAnsi="黑体" w:eastAsia="黑体" w:cs="黑体"/>
          <w:sz w:val="28"/>
          <w:szCs w:val="28"/>
        </w:rPr>
        <w:t>人性披戴上圣灵的神能，而不断地变化，最后恢复像基督的本性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这么一个过程。这个过程就包括了重生、圣化，包括了在圣洁当中的长进，最后走向罪的涂抹，这是一个完整的过程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而这个过程正是我们</w:t>
      </w:r>
      <w:r>
        <w:rPr>
          <w:rFonts w:hint="eastAsia" w:ascii="黑体" w:hAnsi="黑体" w:eastAsia="黑体" w:cs="黑体"/>
          <w:sz w:val="28"/>
          <w:szCs w:val="28"/>
        </w:rPr>
        <w:t>V</w:t>
      </w:r>
      <w:r>
        <w:rPr>
          <w:rFonts w:hint="eastAsia" w:ascii="黑体" w:hAnsi="黑体" w:eastAsia="黑体" w:cs="黑体"/>
          <w:sz w:val="28"/>
          <w:szCs w:val="28"/>
        </w:rPr>
        <w:t>字形的图表的右边所表达的内容。</w:t>
      </w:r>
    </w:p>
    <w:p w14:paraId="7AC4D45D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1873EFB2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我们来看，《约翰一书》三章二到三节，约翰一书三章二到三节有类似的话语，让我们可以进一步来思考。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2 亲爱的弟兄啊，我们现在是上帝的儿女，将来如何，还未显明；但我们知道，主若显现，我们必要</w:t>
      </w:r>
      <w:r>
        <w:rPr>
          <w:rFonts w:hint="eastAsia" w:ascii="黑体" w:hAnsi="黑体" w:eastAsia="黑体" w:cs="黑体"/>
          <w:b/>
          <w:sz w:val="28"/>
          <w:szCs w:val="28"/>
        </w:rPr>
        <w:t>像</w:t>
      </w:r>
      <w:r>
        <w:rPr>
          <w:rFonts w:hint="eastAsia" w:ascii="黑体" w:hAnsi="黑体" w:eastAsia="黑体" w:cs="黑体"/>
          <w:b/>
          <w:sz w:val="28"/>
          <w:szCs w:val="28"/>
        </w:rPr>
        <w:t>他、因为必得见他的真体。3 凡向他有这指望的，就洁净自己，</w:t>
      </w:r>
      <w:r>
        <w:rPr>
          <w:rFonts w:hint="eastAsia" w:ascii="黑体" w:hAnsi="黑体" w:eastAsia="黑体" w:cs="黑体"/>
          <w:b/>
          <w:sz w:val="28"/>
          <w:szCs w:val="28"/>
        </w:rPr>
        <w:t>像</w:t>
      </w:r>
      <w:r>
        <w:rPr>
          <w:rFonts w:hint="eastAsia" w:ascii="黑体" w:hAnsi="黑体" w:eastAsia="黑体" w:cs="黑体"/>
          <w:b/>
          <w:sz w:val="28"/>
          <w:szCs w:val="28"/>
        </w:rPr>
        <w:t>他洁净一样。</w:t>
      </w:r>
      <w:r>
        <w:rPr>
          <w:rFonts w:hint="eastAsia" w:ascii="黑体" w:hAnsi="黑体" w:eastAsia="黑体" w:cs="黑体"/>
          <w:b/>
          <w:sz w:val="28"/>
          <w:szCs w:val="28"/>
        </w:rPr>
        <w:t>”</w:t>
      </w:r>
    </w:p>
    <w:p w14:paraId="45D7F480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这里说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洁净自己，像他洁净一样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。在我们和上帝</w:t>
      </w:r>
      <w:r>
        <w:rPr>
          <w:rFonts w:hint="eastAsia" w:ascii="黑体" w:hAnsi="黑体" w:eastAsia="黑体" w:cs="黑体"/>
          <w:sz w:val="28"/>
          <w:szCs w:val="28"/>
        </w:rPr>
        <w:t>的</w:t>
      </w:r>
      <w:r>
        <w:rPr>
          <w:rFonts w:hint="eastAsia" w:ascii="黑体" w:hAnsi="黑体" w:eastAsia="黑体" w:cs="黑体"/>
          <w:sz w:val="28"/>
          <w:szCs w:val="28"/>
        </w:rPr>
        <w:t>神能合作的过程当中，我们最后要像谁洁净一样呢？这里说像他洁净一样。那么这里说，我们像基督那样洁净，分享他的性情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和他的本性相似，这是指耶稣来的时候改变了我们的身体之后呢？还是我们最后迎接基督再来的</w:t>
      </w:r>
      <w:r>
        <w:rPr>
          <w:rFonts w:hint="eastAsia" w:ascii="黑体" w:hAnsi="黑体" w:eastAsia="黑体" w:cs="黑体"/>
          <w:sz w:val="28"/>
          <w:szCs w:val="28"/>
        </w:rPr>
        <w:t>时候</w:t>
      </w:r>
      <w:r>
        <w:rPr>
          <w:rFonts w:hint="eastAsia" w:ascii="黑体" w:hAnsi="黑体" w:eastAsia="黑体" w:cs="黑体"/>
          <w:sz w:val="28"/>
          <w:szCs w:val="28"/>
        </w:rPr>
        <w:t>，在地上成就的呢？大家看，这个第三节和这个第二节实际上是一个颠倒的次序。</w:t>
      </w:r>
    </w:p>
    <w:p w14:paraId="1560CE23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第二节说，耶稣会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显现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，耶稣会再来！当耶稣显现的时候，在荣耀当中显现的时候，我们要变成和他一样的、荣耀的、相似的形体，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我们必要</w:t>
      </w:r>
      <w:r>
        <w:rPr>
          <w:rFonts w:hint="eastAsia" w:ascii="黑体" w:hAnsi="黑体" w:eastAsia="黑体" w:cs="黑体"/>
          <w:sz w:val="28"/>
          <w:szCs w:val="28"/>
        </w:rPr>
        <w:t>像</w:t>
      </w:r>
      <w:r>
        <w:rPr>
          <w:rFonts w:hint="eastAsia" w:ascii="黑体" w:hAnsi="黑体" w:eastAsia="黑体" w:cs="黑体"/>
          <w:sz w:val="28"/>
          <w:szCs w:val="28"/>
        </w:rPr>
        <w:t>他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，并且我们要亲眼看见他荣耀的显现。这个第二节是讲到我们看到耶稣显明他的真体，我们也要像他，这个第二节说的是这个意思。这个第二节是讲到耶稣再来的时候发生的事情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4CCD0600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但是这个第三节说，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凡向他有这指望的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，也就说指望在耶稣再来的时候亲眼得见他的真体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而变得像他的，那么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就先要洁净自己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像他洁净一样。所以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洁净像基督，这是最后的教会作好准备，迎接基督的显现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让基督的形</w:t>
      </w:r>
      <w:r>
        <w:rPr>
          <w:rFonts w:hint="eastAsia" w:ascii="黑体" w:hAnsi="黑体" w:eastAsia="黑体" w:cs="黑体"/>
          <w:sz w:val="28"/>
          <w:szCs w:val="28"/>
        </w:rPr>
        <w:t>像</w:t>
      </w:r>
      <w:r>
        <w:rPr>
          <w:rFonts w:hint="eastAsia" w:ascii="黑体" w:hAnsi="黑体" w:eastAsia="黑体" w:cs="黑体"/>
          <w:sz w:val="28"/>
          <w:szCs w:val="28"/>
        </w:rPr>
        <w:t>成形在末时代的教会当中，让基督的圣洁和本性恢复在末时代的教会身上，这就是洁净像他一样。</w:t>
      </w:r>
    </w:p>
    <w:p w14:paraId="45D27C7D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那么这个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洁净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是什么意思呢？是不是洁净圣所的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洁净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同样的词啊？那么洁净圣所这个洁净，是不是指罪的涂抹</w:t>
      </w:r>
      <w:r>
        <w:rPr>
          <w:rFonts w:hint="eastAsia" w:ascii="黑体" w:hAnsi="黑体" w:eastAsia="黑体" w:cs="黑体"/>
          <w:sz w:val="28"/>
          <w:szCs w:val="28"/>
        </w:rPr>
        <w:t>啊</w:t>
      </w:r>
      <w:r>
        <w:rPr>
          <w:rFonts w:hint="eastAsia" w:ascii="黑体" w:hAnsi="黑体" w:eastAsia="黑体" w:cs="黑体"/>
          <w:sz w:val="28"/>
          <w:szCs w:val="28"/>
        </w:rPr>
        <w:t>？所以，我们重生、圣化以后，在圣洁当中长进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走向罪的涂抹，就会拥有基督相似的本性，像他洁净一样。</w:t>
      </w:r>
    </w:p>
    <w:p w14:paraId="37D82A19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50CDC4EE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我们下面再来看一节相互解释的经文，在《腓立比书》三章二十到二十一节，“</w:t>
      </w:r>
      <w:r>
        <w:rPr>
          <w:rFonts w:hint="eastAsia" w:ascii="黑体" w:hAnsi="黑体" w:eastAsia="黑体" w:cs="黑体"/>
          <w:b/>
          <w:sz w:val="28"/>
          <w:szCs w:val="28"/>
        </w:rPr>
        <w:t>20 我们却是天上的国民，并且等候救主，就是主耶稣基督从天上降临。21 他要按着那能叫万有归服自己的大能，将我们这卑贱的身体改变形状，和他自己荣耀的身体相似。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0A4CBEB7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这两节经文和刚才我们看到的《约翰一书》三章二到三节，是一样的，但是这里的次序调整了一下。这里说我们是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天上的国民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，然后等耶稣基督显现，耶稣基督再来的时候，我们这卑贱的身体就会改变和他荣耀的身体相似，但是在等候耶稣基督再来改变我们的身体之前，我们要成为天上的国民。这个天上的国民是什么意思呢？也就是成为名录生命册的人。确定了我们是天上的国民，是属天的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那么这是代表名录生命册！大家知道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在天上耶稣要洁净圣所的时候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查案审判的时候，最后要确定名录生命册的人。所以这里说，我们成为天上的国民，这是地上的教会经历</w:t>
      </w:r>
      <w:r>
        <w:rPr>
          <w:rFonts w:hint="eastAsia" w:ascii="黑体" w:hAnsi="黑体" w:eastAsia="黑体" w:cs="黑体"/>
          <w:sz w:val="28"/>
          <w:szCs w:val="28"/>
        </w:rPr>
        <w:t>了</w:t>
      </w:r>
      <w:r>
        <w:rPr>
          <w:rFonts w:hint="eastAsia" w:ascii="黑体" w:hAnsi="黑体" w:eastAsia="黑体" w:cs="黑体"/>
          <w:sz w:val="28"/>
          <w:szCs w:val="28"/>
        </w:rPr>
        <w:t>审判、经历</w:t>
      </w:r>
      <w:r>
        <w:rPr>
          <w:rFonts w:hint="eastAsia" w:ascii="黑体" w:hAnsi="黑体" w:eastAsia="黑体" w:cs="黑体"/>
          <w:sz w:val="28"/>
          <w:szCs w:val="28"/>
        </w:rPr>
        <w:t>了</w:t>
      </w:r>
      <w:r>
        <w:rPr>
          <w:rFonts w:hint="eastAsia" w:ascii="黑体" w:hAnsi="黑体" w:eastAsia="黑体" w:cs="黑体"/>
          <w:sz w:val="28"/>
          <w:szCs w:val="28"/>
        </w:rPr>
        <w:t>罪的涂抹而得以洁净的人。这些经文，相互就是这样对应的。</w:t>
      </w:r>
    </w:p>
    <w:p w14:paraId="3BBFA877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20E85F9B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所以，我们刚才看到要脱离从情欲来的败坏，与上帝的性情</w:t>
      </w:r>
      <w:r>
        <w:rPr>
          <w:rFonts w:hint="eastAsia" w:ascii="黑体" w:hAnsi="黑体" w:eastAsia="黑体" w:cs="黑体"/>
          <w:sz w:val="28"/>
          <w:szCs w:val="28"/>
        </w:rPr>
        <w:t>有份</w:t>
      </w:r>
      <w:r>
        <w:rPr>
          <w:rFonts w:hint="eastAsia" w:ascii="黑体" w:hAnsi="黑体" w:eastAsia="黑体" w:cs="黑体"/>
          <w:sz w:val="28"/>
          <w:szCs w:val="28"/>
        </w:rPr>
        <w:t>，通过一个八步的阶梯与上帝的性情有</w:t>
      </w:r>
      <w:r>
        <w:rPr>
          <w:rFonts w:hint="eastAsia" w:ascii="黑体" w:hAnsi="黑体" w:eastAsia="黑体" w:cs="黑体"/>
          <w:sz w:val="28"/>
          <w:szCs w:val="28"/>
        </w:rPr>
        <w:t>份</w:t>
      </w:r>
      <w:r>
        <w:rPr>
          <w:rFonts w:hint="eastAsia" w:ascii="黑体" w:hAnsi="黑体" w:eastAsia="黑体" w:cs="黑体"/>
          <w:sz w:val="28"/>
          <w:szCs w:val="28"/>
        </w:rPr>
        <w:t>，最后和基督洁净一样，成为天上的国民，这就是等候耶稣再来的教会。以上的经文，这些含义让我们看到了我们的</w:t>
      </w:r>
      <w:r>
        <w:rPr>
          <w:rFonts w:hint="eastAsia" w:ascii="黑体" w:hAnsi="黑体" w:eastAsia="黑体" w:cs="黑体"/>
          <w:sz w:val="28"/>
          <w:szCs w:val="28"/>
        </w:rPr>
        <w:t>V</w:t>
      </w:r>
      <w:r>
        <w:rPr>
          <w:rFonts w:hint="eastAsia" w:ascii="黑体" w:hAnsi="黑体" w:eastAsia="黑体" w:cs="黑体"/>
          <w:sz w:val="28"/>
          <w:szCs w:val="28"/>
        </w:rPr>
        <w:t>字形的图表右边，这个肉身成道的这个过程。但是大家特别看到一点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在讲到道成肉身的奥秘和肉身成道的奥秘，这个中间的结合点是耶稣的十字架，所以我们要回到这个结合点上面来看。</w:t>
      </w:r>
    </w:p>
    <w:p w14:paraId="75E19486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我们再来看看耶稣基督道成肉身的奥秘。大家打开圣经《哥林多后书》八章九节，“</w:t>
      </w:r>
      <w:r>
        <w:rPr>
          <w:rFonts w:hint="eastAsia" w:ascii="黑体" w:hAnsi="黑体" w:eastAsia="黑体" w:cs="黑体"/>
          <w:b/>
          <w:sz w:val="28"/>
          <w:szCs w:val="28"/>
        </w:rPr>
        <w:t>9 你们知道我们主耶稣基督的恩典：他本来富足，却为你们成了贫穷，叫你们因他的贫穷，可以成为富足。</w:t>
      </w:r>
      <w:r>
        <w:rPr>
          <w:rFonts w:hint="eastAsia" w:ascii="黑体" w:hAnsi="黑体" w:eastAsia="黑体" w:cs="黑体"/>
          <w:sz w:val="28"/>
          <w:szCs w:val="28"/>
        </w:rPr>
        <w:t>”这里说富足的基督为我们成了贫穷，为了叫贫穷的我们成为富足，这就是基督的恩典。这句话是什么意思呢？耶稣基督成了软弱的肉身，继承了这么一个堕落的状况和条件，最后在十字架上为我们背负了罪债，为</w:t>
      </w:r>
      <w:r>
        <w:rPr>
          <w:rFonts w:hint="eastAsia" w:ascii="黑体" w:hAnsi="黑体" w:eastAsia="黑体" w:cs="黑体"/>
          <w:sz w:val="28"/>
          <w:szCs w:val="28"/>
        </w:rPr>
        <w:t>我们</w:t>
      </w:r>
      <w:r>
        <w:rPr>
          <w:rFonts w:hint="eastAsia" w:ascii="黑体" w:hAnsi="黑体" w:eastAsia="黑体" w:cs="黑体"/>
          <w:sz w:val="28"/>
          <w:szCs w:val="28"/>
        </w:rPr>
        <w:t>偿还了罪债，为我们担当了罪的刑罚！</w:t>
      </w:r>
    </w:p>
    <w:p w14:paraId="775E3C4B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17CE72D3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我们来看一节圣经，《哥林多后书》五章二十一节，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21 上帝使那无罪（无罪：原文作不知罪）的，替我们成为罪，好叫我们在他里面成为上帝的义。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26A8B38E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这里，大家要特别看到一个问题，这句话只能用在耶稣的十字架上面，耶稣在十字架上成为了罪，他是无罪的，但是他成为了罪！这是什么意思呢？当我们说耶稣在十字架上担当我们的罪的时候，他在十字架上，他成了受刑的罪人，他是在担当我们的罪的一个结果，也就是担当我们的罪的刑罚，他的肉身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他的人性，他圣洁的本性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来承担了罪的刑罚，他为我们尝了死味，他来偿还</w:t>
      </w:r>
      <w:r>
        <w:rPr>
          <w:rFonts w:hint="eastAsia" w:ascii="黑体" w:hAnsi="黑体" w:eastAsia="黑体" w:cs="黑体"/>
          <w:sz w:val="28"/>
          <w:szCs w:val="28"/>
        </w:rPr>
        <w:t>了</w:t>
      </w:r>
      <w:r>
        <w:rPr>
          <w:rFonts w:hint="eastAsia" w:ascii="黑体" w:hAnsi="黑体" w:eastAsia="黑体" w:cs="黑体"/>
          <w:sz w:val="28"/>
          <w:szCs w:val="28"/>
        </w:rPr>
        <w:t>我们的罪债。</w:t>
      </w:r>
    </w:p>
    <w:p w14:paraId="7A1A9461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当我们说耶稣担当了我们的罪的时候，我们能够说耶稣受到了罪的污染吗？我们能够说耶稣自己有罪吗？他担当我们罪的刑罚的时候，他仍然是带着圣洁的本性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他并没有受到罪的污染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担当我们的罪，不是说他自己有罪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这就是对这个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担当、承担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这个词最基本的一个理解！</w:t>
      </w:r>
    </w:p>
    <w:p w14:paraId="11CD7935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然后在这里，我们还要看到一点很重要的，他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替我们成为罪</w:t>
      </w:r>
      <w:r>
        <w:rPr>
          <w:rFonts w:hint="eastAsia" w:ascii="黑体" w:hAnsi="黑体" w:eastAsia="黑体" w:cs="黑体"/>
          <w:sz w:val="28"/>
          <w:szCs w:val="28"/>
        </w:rPr>
        <w:t>”、为</w:t>
      </w:r>
      <w:r>
        <w:rPr>
          <w:rFonts w:hint="eastAsia" w:ascii="黑体" w:hAnsi="黑体" w:eastAsia="黑体" w:cs="黑体"/>
          <w:sz w:val="28"/>
          <w:szCs w:val="28"/>
        </w:rPr>
        <w:t>我们偿还罪债的时候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是为了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叫我们在他里面成为上帝的义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，也就是使我们再也不去犯罪。</w:t>
      </w:r>
    </w:p>
    <w:p w14:paraId="37678B77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耶稣在为我们还罪债的时候，他也要</w:t>
      </w:r>
      <w:r>
        <w:rPr>
          <w:rFonts w:hint="eastAsia" w:ascii="黑体" w:hAnsi="黑体" w:eastAsia="黑体" w:cs="黑体"/>
          <w:sz w:val="28"/>
          <w:szCs w:val="28"/>
        </w:rPr>
        <w:t>使</w:t>
      </w:r>
      <w:r>
        <w:rPr>
          <w:rFonts w:hint="eastAsia" w:ascii="黑体" w:hAnsi="黑体" w:eastAsia="黑体" w:cs="黑体"/>
          <w:sz w:val="28"/>
          <w:szCs w:val="28"/>
        </w:rPr>
        <w:t>我们在他里面成为上帝的义！无罪的基督死了，为的是有罪的我们可以活，但是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不是在罪中活，而是在义中活！我们的罪和基督的义在此进行交换，我们的死和耶稣的生在此进行交换。</w:t>
      </w:r>
    </w:p>
    <w:p w14:paraId="5B4C1A6D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在这里大家往往只看到问题的一方面，他们强调片面的东西，也就等于说是误解了！他们不是一直强调，我们因着信这个恩典就得救了吗？但是他们，说耶稣担当我们罪的时候，他们就以为，我们可以在罪中得救了。</w:t>
      </w:r>
    </w:p>
    <w:p w14:paraId="6CBC5C43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么在这里，我们要强调的就是十字架要成为神人的结合点，成为耶稣和罪人的结合点。这个结合点是什么意思呢？也就是我们要和基督同钉十字架，这个罪和义的交换是在我们和他同钉十字架的时候发生的。所以大家要理解这个含义。</w:t>
      </w:r>
    </w:p>
    <w:p w14:paraId="67A4FBB0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62A34197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我们看《加拉太书》五</w:t>
      </w:r>
      <w:r>
        <w:rPr>
          <w:rFonts w:hint="eastAsia" w:ascii="黑体" w:hAnsi="黑体" w:eastAsia="黑体" w:cs="黑体"/>
          <w:sz w:val="28"/>
          <w:szCs w:val="28"/>
        </w:rPr>
        <w:t>章</w:t>
      </w:r>
      <w:r>
        <w:rPr>
          <w:rFonts w:hint="eastAsia" w:ascii="黑体" w:hAnsi="黑体" w:eastAsia="黑体" w:cs="黑体"/>
          <w:sz w:val="28"/>
          <w:szCs w:val="28"/>
        </w:rPr>
        <w:t>二十四节，“</w:t>
      </w:r>
      <w:r>
        <w:rPr>
          <w:rFonts w:hint="eastAsia" w:ascii="黑体" w:hAnsi="黑体" w:eastAsia="黑体" w:cs="黑体"/>
          <w:b/>
          <w:sz w:val="28"/>
          <w:szCs w:val="28"/>
        </w:rPr>
        <w:t>凡属基督耶稣的人，</w:t>
      </w:r>
      <w:r>
        <w:rPr>
          <w:rFonts w:hint="eastAsia" w:ascii="黑体" w:hAnsi="黑体" w:eastAsia="黑体" w:cs="黑体"/>
          <w:sz w:val="28"/>
          <w:szCs w:val="28"/>
        </w:rPr>
        <w:t>”也就是在耶稣的救恩上要和他结合的人，必须是在十字架上找到一个结合点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24 凡属基督耶稣的人，是已经把肉体连肉体的邪情私欲同钉在十字架上了。</w:t>
      </w:r>
      <w:r>
        <w:rPr>
          <w:rFonts w:hint="eastAsia" w:ascii="黑体" w:hAnsi="黑体" w:eastAsia="黑体" w:cs="黑体"/>
          <w:sz w:val="28"/>
          <w:szCs w:val="28"/>
        </w:rPr>
        <w:t>”所以，耶稣降卑到十字架最底层的时候，担当我们的罪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成为罪人接受刑罚的时候，那么我们在这里和他的结合，是要将我们的邪情私欲同钉十字架。</w:t>
      </w:r>
    </w:p>
    <w:p w14:paraId="21EF2AAD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脱离邪情私欲的捆绑，这就是我们的新生，我们从圣灵而生，就是重生，成为圣洁，就是要脱离罪的嗜好的捆绑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整个的倾向、嗜好、习性，不管是与生俱来的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还是后天培养的，都必须在基督里完全转向，完全改变，这个就是重生。所以，就有了我们这个</w:t>
      </w:r>
      <w:r>
        <w:rPr>
          <w:rFonts w:hint="eastAsia" w:ascii="黑体" w:hAnsi="黑体" w:eastAsia="黑体" w:cs="黑体"/>
          <w:sz w:val="28"/>
          <w:szCs w:val="28"/>
        </w:rPr>
        <w:t>V</w:t>
      </w:r>
      <w:r>
        <w:rPr>
          <w:rFonts w:hint="eastAsia" w:ascii="黑体" w:hAnsi="黑体" w:eastAsia="黑体" w:cs="黑体"/>
          <w:sz w:val="28"/>
          <w:szCs w:val="28"/>
        </w:rPr>
        <w:t>字形图表右边的，肉身成道的奥秘的成全。在这十字架上有了个开头，有了正确的开始，有了内心的洁净，有了正确的信仰的开始，然后才会有在圣洁当中的长进，才会走向罪的涂抹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7C2A26E1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488696D8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那么我们还继续看，这个</w:t>
      </w:r>
      <w:r>
        <w:rPr>
          <w:rFonts w:hint="eastAsia" w:ascii="黑体" w:hAnsi="黑体" w:eastAsia="黑体" w:cs="黑体"/>
          <w:sz w:val="28"/>
          <w:szCs w:val="28"/>
        </w:rPr>
        <w:t>V</w:t>
      </w:r>
      <w:r>
        <w:rPr>
          <w:rFonts w:hint="eastAsia" w:ascii="黑体" w:hAnsi="黑体" w:eastAsia="黑体" w:cs="黑体"/>
          <w:sz w:val="28"/>
          <w:szCs w:val="28"/>
        </w:rPr>
        <w:t>字形的图表还有一个重要的内容，我们看《罗马书》八章第三节，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sz w:val="28"/>
          <w:szCs w:val="28"/>
        </w:rPr>
        <w:t>上帝就差遣自己的儿子，成为罪身的形状，作了赎罪祭，在肉体中定了罪案。</w:t>
      </w:r>
      <w:r>
        <w:rPr>
          <w:rFonts w:hint="eastAsia" w:ascii="黑体" w:hAnsi="黑体" w:eastAsia="黑体" w:cs="黑体"/>
          <w:sz w:val="28"/>
          <w:szCs w:val="28"/>
        </w:rPr>
        <w:t>”</w:t>
      </w:r>
    </w:p>
    <w:p w14:paraId="615DBA33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他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成为罪身的形状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，是指耶稣在地上的时候，他取</w:t>
      </w:r>
      <w:r>
        <w:rPr>
          <w:rFonts w:hint="eastAsia" w:ascii="黑体" w:hAnsi="黑体" w:eastAsia="黑体" w:cs="黑体"/>
          <w:sz w:val="28"/>
          <w:szCs w:val="28"/>
        </w:rPr>
        <w:t>了</w:t>
      </w:r>
      <w:r>
        <w:rPr>
          <w:rFonts w:hint="eastAsia" w:ascii="黑体" w:hAnsi="黑体" w:eastAsia="黑体" w:cs="黑体"/>
          <w:sz w:val="28"/>
          <w:szCs w:val="28"/>
        </w:rPr>
        <w:t>人性的时候，他取了肉身的时候，他就成了罪身的形状。不是耶稣真的成了一个犯罪的人，不是耶稣真的成了一个犯罪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堕落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然后有了这个被污染的这种本性的人，他而是成了一个罪身的形状。就是指耶稣取了人性，带着软弱的肉身，一个退化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软弱的肉身，所以耶稣也承担了罪的这个结果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1CD30649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耶稣承担这个罪的结果的时候，他就把</w:t>
      </w:r>
      <w:r>
        <w:rPr>
          <w:rFonts w:hint="eastAsia" w:ascii="黑体" w:hAnsi="黑体" w:eastAsia="黑体" w:cs="黑体"/>
          <w:sz w:val="28"/>
          <w:szCs w:val="28"/>
        </w:rPr>
        <w:t>自己</w:t>
      </w:r>
      <w:r>
        <w:rPr>
          <w:rFonts w:hint="eastAsia" w:ascii="黑体" w:hAnsi="黑体" w:eastAsia="黑体" w:cs="黑体"/>
          <w:sz w:val="28"/>
          <w:szCs w:val="28"/>
        </w:rPr>
        <w:t>处在了和我们相同的处境上，他就成了罪身的形状。耶稣软弱的肉身是指：他相对于亚当夏娃犯罪之前那种情况不同了，而是不断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退化、不断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软弱几千年之后的一个肉身；也是指耶稣他要面对魔鬼的试探</w:t>
      </w:r>
      <w:r>
        <w:rPr>
          <w:rFonts w:hint="eastAsia" w:ascii="黑体" w:hAnsi="黑体" w:eastAsia="黑体" w:cs="黑体"/>
          <w:sz w:val="28"/>
          <w:szCs w:val="28"/>
        </w:rPr>
        <w:t>——</w:t>
      </w:r>
      <w:r>
        <w:rPr>
          <w:rFonts w:hint="eastAsia" w:ascii="黑体" w:hAnsi="黑体" w:eastAsia="黑体" w:cs="黑体"/>
          <w:sz w:val="28"/>
          <w:szCs w:val="28"/>
        </w:rPr>
        <w:t>就像每一个人所要面临的试探一样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并且耶稣也要用同样的方法来得胜</w:t>
      </w:r>
      <w:r>
        <w:rPr>
          <w:rFonts w:hint="eastAsia" w:ascii="黑体" w:hAnsi="黑体" w:eastAsia="黑体" w:cs="黑体"/>
          <w:sz w:val="28"/>
          <w:szCs w:val="28"/>
        </w:rPr>
        <w:t>——</w:t>
      </w:r>
      <w:r>
        <w:rPr>
          <w:rFonts w:hint="eastAsia" w:ascii="黑体" w:hAnsi="黑体" w:eastAsia="黑体" w:cs="黑体"/>
          <w:sz w:val="28"/>
          <w:szCs w:val="28"/>
        </w:rPr>
        <w:t>而这个方法就是每一个人遇见试探的时候得胜的方法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所以他成了罪身的形状，就是指耶稣取了人性，带着软弱的肉身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跟我们有相同的处境，要面临同样的试探，也要用同样的方法来得胜</w:t>
      </w:r>
      <w:r>
        <w:rPr>
          <w:rFonts w:hint="eastAsia" w:ascii="黑体" w:hAnsi="黑体" w:eastAsia="黑体" w:cs="黑体"/>
          <w:sz w:val="28"/>
          <w:szCs w:val="28"/>
        </w:rPr>
        <w:t>。</w:t>
      </w:r>
    </w:p>
    <w:p w14:paraId="244D9EB4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01ABDCE2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问题在哪里呢？关于耶稣成为罪身的形状，降世为人，我们有时候会表达成，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耶稣承担了我们的罪的本性或堕落的本性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。大家记住：不是说耶稣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有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 xml:space="preserve">罪的本性或堕落的本性， </w:t>
      </w:r>
    </w:p>
    <w:p w14:paraId="7E8E07BC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当我们说耶稣承担罪的时候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在十字架上承担罪的时候，是指耶稣要承担罪的刑罚</w:t>
      </w:r>
      <w:r>
        <w:rPr>
          <w:rFonts w:hint="eastAsia" w:ascii="黑体" w:hAnsi="黑体" w:eastAsia="黑体" w:cs="黑体"/>
          <w:sz w:val="28"/>
          <w:szCs w:val="28"/>
        </w:rPr>
        <w:t>——</w:t>
      </w:r>
      <w:r>
        <w:rPr>
          <w:rFonts w:hint="eastAsia" w:ascii="黑体" w:hAnsi="黑体" w:eastAsia="黑体" w:cs="黑体"/>
          <w:sz w:val="28"/>
          <w:szCs w:val="28"/>
        </w:rPr>
        <w:t>这个罪的结果之一，并不是说耶稣自己成了一个罪</w:t>
      </w:r>
      <w:r>
        <w:rPr>
          <w:rFonts w:hint="eastAsia" w:ascii="黑体" w:hAnsi="黑体" w:eastAsia="黑体" w:cs="黑体"/>
          <w:sz w:val="28"/>
          <w:szCs w:val="28"/>
        </w:rPr>
        <w:t>人</w:t>
      </w:r>
      <w:r>
        <w:rPr>
          <w:rFonts w:hint="eastAsia" w:ascii="黑体" w:hAnsi="黑体" w:eastAsia="黑体" w:cs="黑体"/>
          <w:sz w:val="28"/>
          <w:szCs w:val="28"/>
        </w:rPr>
        <w:t>。当我们说耶稣承担我们罪的本性或堕落的本性的时候，我们是说耶稣承担了犯罪的一个结果之一，并不是说耶稣自己真的有了一个罪的本性或者堕落的本性，不是说耶稣的人性因为犯罪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因为堕落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因为跌到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 xml:space="preserve">或者因为遗传等等而被玷污了。 </w:t>
      </w:r>
    </w:p>
    <w:p w14:paraId="16C04FC4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耶稣穿上了我们一样的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软弱的肉身的时候，耶稣承担和披戴我们的罪的本性或堕落的本性的时候，神性与人性两种本性在基督里结合，</w:t>
      </w:r>
      <w:r>
        <w:rPr>
          <w:rFonts w:hint="eastAsia" w:ascii="黑体" w:hAnsi="黑体" w:eastAsia="黑体" w:cs="黑体"/>
          <w:sz w:val="28"/>
          <w:szCs w:val="28"/>
        </w:rPr>
        <w:t>所以耶稣成为人性的时候，他的人性是圣洁无罪的，他和我们有了相同的处境，要经受相同的试探，也要用同样的方法来得胜，耶稣承担了这样一个条件，这样一个贫穷的处境。但是不能说基督自己有和我们一样的罪的本性，有和我们这些犯罪之后的人同样的一种人性或者本性，承担我们堕落的本性，不是说基督自己具有罪的本性。</w:t>
      </w:r>
    </w:p>
    <w:p w14:paraId="1C359B1B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7EC724AF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当耶稣在十字架上承担我们的罪的时候，难道我们能说基督自己有罪吗？我们说到耶稣担当我们罪的本性，但是神性与人性在基督里结合，他的人性是无罪的，他的本性是圣洁的。</w:t>
      </w:r>
    </w:p>
    <w:p w14:paraId="73EABD2F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当一般的教会说耶稣担当了我们的罪，他们得出的结论是，我们可以在罪中得救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但是现在的人，虽然不信这样的廉价的福音，他们却相信耶稣有和我们一样罪的本性。说“我们有罪的本性，耶稣和我们一样也有罪的本性，耶稣也是和我们一样在罪的本性当中，” 这个结果是什么呢？</w:t>
      </w:r>
      <w:r>
        <w:rPr>
          <w:rFonts w:hint="eastAsia" w:ascii="黑体" w:hAnsi="黑体" w:eastAsia="黑体" w:cs="黑体"/>
          <w:sz w:val="28"/>
          <w:szCs w:val="28"/>
        </w:rPr>
        <w:t>-</w:t>
      </w:r>
      <w:r>
        <w:rPr>
          <w:rFonts w:hint="eastAsia" w:ascii="黑体" w:hAnsi="黑体" w:eastAsia="黑体" w:cs="黑体"/>
          <w:sz w:val="28"/>
          <w:szCs w:val="28"/>
        </w:rPr>
        <w:t>--我们罪的本性不是罪，结果就会发生这样的理解</w:t>
      </w:r>
      <w:r>
        <w:rPr>
          <w:rFonts w:hint="eastAsia" w:ascii="黑体" w:hAnsi="黑体" w:eastAsia="黑体" w:cs="黑体"/>
          <w:sz w:val="28"/>
          <w:szCs w:val="28"/>
        </w:rPr>
        <w:t>-</w:t>
      </w:r>
      <w:r>
        <w:rPr>
          <w:rFonts w:hint="eastAsia" w:ascii="黑体" w:hAnsi="黑体" w:eastAsia="黑体" w:cs="黑体"/>
          <w:sz w:val="28"/>
          <w:szCs w:val="28"/>
        </w:rPr>
        <w:t>-。他们认为耶稣担当了我们的罪的本性，结果，我们就可以在罪的本性当中来得救，在罪的本性当中来领受圣灵沛降。</w:t>
      </w:r>
    </w:p>
    <w:p w14:paraId="4B837EE8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65A2D4E8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我们犯过罪，我们本性受到了污染和毁损，我们可能有罪的嗜好、有罪的习性，我们即使这些都脱离了以后，我们还会留下旧的痕迹，旧的习惯还需要克服，这些都在我们的本性当中，这些都是需要最终去战胜的。</w:t>
      </w:r>
    </w:p>
    <w:p w14:paraId="7C814582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经历重生的人，他必须脱离罪的嗜好和习性</w:t>
      </w:r>
      <w:r>
        <w:rPr>
          <w:rFonts w:hint="eastAsia" w:ascii="黑体" w:hAnsi="黑体" w:eastAsia="黑体" w:cs="黑体"/>
          <w:sz w:val="28"/>
          <w:szCs w:val="28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重生以后在圣洁当中长进的人，他一直要抗拒那些旧的</w:t>
      </w:r>
      <w:r>
        <w:rPr>
          <w:rFonts w:hint="eastAsia" w:ascii="黑体" w:hAnsi="黑体" w:eastAsia="黑体" w:cs="黑体"/>
          <w:sz w:val="28"/>
          <w:szCs w:val="28"/>
        </w:rPr>
        <w:t>倾向</w:t>
      </w:r>
      <w:del w:id="0" w:author="Administrator" w:date="2018-09-21T15:34:00Z">
        <w:r>
          <w:rPr>
            <w:rFonts w:hint="eastAsia" w:ascii="黑体" w:hAnsi="黑体" w:eastAsia="黑体" w:cs="黑体"/>
            <w:sz w:val="28"/>
            <w:szCs w:val="28"/>
          </w:rPr>
          <w:delText>倾向</w:delText>
        </w:r>
      </w:del>
      <w:r>
        <w:rPr>
          <w:rFonts w:hint="eastAsia" w:ascii="黑体" w:hAnsi="黑体" w:eastAsia="黑体" w:cs="黑体"/>
          <w:sz w:val="28"/>
          <w:szCs w:val="28"/>
        </w:rPr>
        <w:t>，以至于这个罪的痕迹和记忆最后淡化而被涂抹。当我们的罪被涂抹的时候，我们罪的本性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我们犯过罪之后的那种本性就会被耶稣的本性所取代</w:t>
      </w:r>
      <w:r>
        <w:rPr>
          <w:rFonts w:hint="eastAsia" w:ascii="黑体" w:hAnsi="黑体" w:eastAsia="黑体" w:cs="黑体"/>
          <w:sz w:val="28"/>
          <w:szCs w:val="28"/>
        </w:rPr>
        <w:t>——</w:t>
      </w:r>
      <w:r>
        <w:rPr>
          <w:rFonts w:hint="eastAsia" w:ascii="黑体" w:hAnsi="黑体" w:eastAsia="黑体" w:cs="黑体"/>
          <w:sz w:val="28"/>
          <w:szCs w:val="28"/>
        </w:rPr>
        <w:t>我们与上帝的性情有</w:t>
      </w:r>
      <w:r>
        <w:rPr>
          <w:rFonts w:hint="eastAsia" w:ascii="黑体" w:hAnsi="黑体" w:eastAsia="黑体" w:cs="黑体"/>
          <w:sz w:val="28"/>
          <w:szCs w:val="28"/>
        </w:rPr>
        <w:t>份</w:t>
      </w:r>
      <w:r>
        <w:rPr>
          <w:rFonts w:hint="eastAsia" w:ascii="黑体" w:hAnsi="黑体" w:eastAsia="黑体" w:cs="黑体"/>
          <w:sz w:val="28"/>
          <w:szCs w:val="28"/>
        </w:rPr>
        <w:t>，我们洁净像他，我们成为天上的国民，我们在一个圣洁当中被圣灵所充满，然后我们指望身体荣耀的得赎和改变。</w:t>
      </w:r>
    </w:p>
    <w:p w14:paraId="4EE34D21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61A9FB9E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以上我们通过查经，我们对这个敬虔的奥秘这个V字形的图表各处的内容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作了些概括的说明。我特别要说明的就是：两个地方人们错误的理解，然后得出两种错误的福音。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啊，耶稣在十字架上担当了我们的罪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，人们就想在罪中得救，这是一个错误的福音；第二个说，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啊，耶稣承担了我们罪的本性</w:t>
      </w:r>
      <w:r>
        <w:rPr>
          <w:rFonts w:hint="eastAsia" w:ascii="黑体" w:hAnsi="黑体" w:eastAsia="黑体" w:cs="黑体"/>
          <w:sz w:val="28"/>
          <w:szCs w:val="28"/>
        </w:rPr>
        <w:t>”，</w:t>
      </w:r>
      <w:r>
        <w:rPr>
          <w:rFonts w:hint="eastAsia" w:ascii="黑体" w:hAnsi="黑体" w:eastAsia="黑体" w:cs="黑体"/>
          <w:sz w:val="28"/>
          <w:szCs w:val="28"/>
        </w:rPr>
        <w:t>他们就以为耶稣拥有和我们一样罪的本性，他们就认为自己那些罪的本性的东西不是罪，啊，这又是一个错误的福音。</w:t>
      </w:r>
    </w:p>
    <w:p w14:paraId="7FCF91E3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所以大家有没有看到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</w:rPr>
        <w:t>现在问题的争点！是正确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走向罪的涂抹，还是在拦阻晚雨圣灵的沛降，这就是关键的决战。人们不求甚解</w:t>
      </w:r>
      <w:r>
        <w:rPr>
          <w:rFonts w:hint="eastAsia" w:ascii="黑体" w:hAnsi="黑体" w:eastAsia="黑体" w:cs="黑体"/>
          <w:sz w:val="28"/>
          <w:szCs w:val="28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人们在一种假设的理论当中自满自足</w:t>
      </w:r>
      <w:r>
        <w:rPr>
          <w:rFonts w:hint="eastAsia" w:ascii="黑体" w:hAnsi="黑体" w:eastAsia="黑体" w:cs="黑体"/>
          <w:sz w:val="28"/>
          <w:szCs w:val="28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人们在高举耶稣的十字架的时候，却不强调邪情私欲钉十字架</w:t>
      </w:r>
      <w:r>
        <w:rPr>
          <w:rFonts w:hint="eastAsia" w:ascii="黑体" w:hAnsi="黑体" w:eastAsia="黑体" w:cs="黑体"/>
          <w:sz w:val="28"/>
          <w:szCs w:val="28"/>
        </w:rPr>
        <w:t>；</w:t>
      </w:r>
      <w:r>
        <w:rPr>
          <w:rFonts w:hint="eastAsia" w:ascii="黑体" w:hAnsi="黑体" w:eastAsia="黑体" w:cs="黑体"/>
          <w:sz w:val="28"/>
          <w:szCs w:val="28"/>
        </w:rPr>
        <w:t>人们在高举天上的圣所，查案审判的时候，却不强调我们内心的罪的涂抹。当人们在固执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认为私欲不是罪的时候，</w:t>
      </w:r>
      <w:r>
        <w:rPr>
          <w:rFonts w:hint="eastAsia" w:ascii="黑体" w:hAnsi="黑体" w:eastAsia="黑体" w:cs="黑体"/>
          <w:sz w:val="28"/>
          <w:szCs w:val="28"/>
        </w:rPr>
        <w:t>他们就认为自己那些罪的本性的东西不是罪，</w:t>
      </w:r>
      <w:r>
        <w:rPr>
          <w:rFonts w:hint="eastAsia" w:ascii="黑体" w:hAnsi="黑体" w:eastAsia="黑体" w:cs="黑体"/>
          <w:sz w:val="28"/>
          <w:szCs w:val="28"/>
        </w:rPr>
        <w:t>他们实际上陷在了一个新的错谬的福音当中。假如认为私欲不是罪，那么一连串的错误就都会发生，那么各个方面的理解就都会来迎合这个错误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在一个错误的基础上叠加另一个错误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 xml:space="preserve">问题在哪里呢？ </w:t>
      </w:r>
    </w:p>
    <w:p w14:paraId="02A3A7FE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7E0A7FBE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在这里我要说一下啊，传讲因信称义，适合教会律法主义的背景，</w:t>
      </w:r>
      <w:r>
        <w:rPr>
          <w:rFonts w:hint="eastAsia" w:ascii="黑体" w:hAnsi="黑体" w:eastAsia="黑体" w:cs="黑体"/>
          <w:sz w:val="28"/>
          <w:szCs w:val="28"/>
        </w:rPr>
        <w:t>但</w:t>
      </w:r>
      <w:r>
        <w:rPr>
          <w:rFonts w:hint="eastAsia" w:ascii="黑体" w:hAnsi="黑体" w:eastAsia="黑体" w:cs="黑体"/>
          <w:sz w:val="28"/>
          <w:szCs w:val="28"/>
        </w:rPr>
        <w:t>是他们过与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强调“信”，强调我们是因信来得救的</w:t>
      </w:r>
      <w:r>
        <w:rPr>
          <w:rFonts w:hint="eastAsia" w:ascii="黑体" w:hAnsi="黑体" w:eastAsia="黑体" w:cs="黑体"/>
          <w:sz w:val="28"/>
          <w:szCs w:val="28"/>
        </w:rPr>
        <w:t>，</w:t>
      </w:r>
      <w:r>
        <w:rPr>
          <w:rFonts w:hint="eastAsia" w:ascii="黑体" w:hAnsi="黑体" w:eastAsia="黑体" w:cs="黑体"/>
          <w:sz w:val="28"/>
          <w:szCs w:val="28"/>
        </w:rPr>
        <w:t>没有去强调圣洁的标准，所以就给人感觉到好像是无条件就可以得救了一样的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就说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讲道不均衡，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同时在另一个问题上发生了偏差，在强调耶稣的本性和我们一样的时候，在强调耶稣的肉身和我们一样的时候，他们把耶稣说成也是有罪的倾向的人，这</w:t>
      </w:r>
      <w:r>
        <w:rPr>
          <w:rFonts w:hint="eastAsia" w:ascii="黑体" w:hAnsi="黑体" w:eastAsia="黑体" w:cs="黑体"/>
          <w:sz w:val="28"/>
          <w:szCs w:val="28"/>
        </w:rPr>
        <w:t>就</w:t>
      </w:r>
      <w:r>
        <w:rPr>
          <w:rFonts w:hint="eastAsia" w:ascii="黑体" w:hAnsi="黑体" w:eastAsia="黑体" w:cs="黑体"/>
          <w:sz w:val="28"/>
          <w:szCs w:val="28"/>
        </w:rPr>
        <w:t>出现了问题。</w:t>
      </w:r>
      <w:r>
        <w:rPr>
          <w:rFonts w:hint="eastAsia" w:ascii="黑体" w:hAnsi="黑体" w:eastAsia="黑体" w:cs="黑体"/>
          <w:sz w:val="28"/>
          <w:szCs w:val="28"/>
        </w:rPr>
        <w:t xml:space="preserve"> “</w:t>
      </w:r>
      <w:r>
        <w:rPr>
          <w:rFonts w:hint="eastAsia" w:ascii="黑体" w:hAnsi="黑体" w:eastAsia="黑体" w:cs="黑体"/>
          <w:sz w:val="28"/>
          <w:szCs w:val="28"/>
        </w:rPr>
        <w:t>我们在讲述耶稣的时候，我们绝对不要把耶稣说成和我们完全一样的</w:t>
      </w:r>
      <w:r>
        <w:rPr>
          <w:rFonts w:hint="eastAsia" w:ascii="黑体" w:hAnsi="黑体" w:eastAsia="黑体" w:cs="黑体"/>
          <w:sz w:val="28"/>
          <w:szCs w:val="28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 xml:space="preserve">。 </w:t>
      </w:r>
    </w:p>
    <w:p w14:paraId="29471918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当我们强调耶稣取了和我们一样的肉身的时候，当我们说耶稣背负了我们罪的本性或堕落的本性的时候，不要把耶稣说成是有罪的本性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和我们一样的这样的本性或者罪的倾向的人，更不要把耶稣说成是有罪的嗜好、习性或者有败坏的痕迹的人，更不要把耶稣说成是</w:t>
      </w:r>
      <w:r>
        <w:rPr>
          <w:rFonts w:hint="eastAsia" w:ascii="黑体" w:hAnsi="黑体" w:eastAsia="黑体" w:cs="黑体"/>
          <w:sz w:val="28"/>
          <w:szCs w:val="28"/>
        </w:rPr>
        <w:t>有</w:t>
      </w:r>
      <w:r>
        <w:rPr>
          <w:rFonts w:hint="eastAsia" w:ascii="黑体" w:hAnsi="黑体" w:eastAsia="黑体" w:cs="黑体"/>
          <w:sz w:val="28"/>
          <w:szCs w:val="28"/>
        </w:rPr>
        <w:t>私欲或者是自私的人。</w:t>
      </w:r>
    </w:p>
    <w:p w14:paraId="286227C3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私欲从魔鬼而来，人们竟说耶稣也有私欲！</w:t>
      </w:r>
    </w:p>
    <w:p w14:paraId="4B360FC2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所以，对于这个全部的讲道，今天我再作最后的一个结束总结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黑体" w:hAnsi="黑体" w:eastAsia="黑体" w:cs="黑体"/>
          <w:sz w:val="28"/>
          <w:szCs w:val="28"/>
        </w:rPr>
        <w:t>希望每位弟兄姊妹深入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查考，恳切</w:t>
      </w:r>
      <w:r>
        <w:rPr>
          <w:rFonts w:hint="eastAsia" w:ascii="黑体" w:hAnsi="黑体" w:eastAsia="黑体" w:cs="黑体"/>
          <w:sz w:val="28"/>
          <w:szCs w:val="28"/>
        </w:rPr>
        <w:t>地</w:t>
      </w:r>
      <w:r>
        <w:rPr>
          <w:rFonts w:hint="eastAsia" w:ascii="黑体" w:hAnsi="黑体" w:eastAsia="黑体" w:cs="黑体"/>
          <w:sz w:val="28"/>
          <w:szCs w:val="28"/>
        </w:rPr>
        <w:t>祈祷，认清我们的方向。</w:t>
      </w:r>
    </w:p>
    <w:p w14:paraId="238D7693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5BF7BC4F">
      <w:pPr>
        <w:pStyle w:val="2"/>
        <w:adjustRightInd w:val="0"/>
        <w:snapToGrid w:val="0"/>
        <w:spacing w:after="0" w:line="360" w:lineRule="auto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</w:rPr>
      </w:pPr>
    </w:p>
    <w:p w14:paraId="66C5AD97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 w14:paraId="50D99E35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bookmarkEnd w:id="0"/>
    <w:sectPr>
      <w:pgSz w:w="11907" w:h="16839"/>
      <w:pgMar w:top="720" w:right="720" w:bottom="720" w:left="720" w:header="0" w:footer="0" w:gutter="0"/>
      <w:cols w:space="720" w:num="1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FF5F17"/>
    <w:rsid w:val="000801C6"/>
    <w:rsid w:val="000E4917"/>
    <w:rsid w:val="0027306B"/>
    <w:rsid w:val="00367EA9"/>
    <w:rsid w:val="00506428"/>
    <w:rsid w:val="005C7BBA"/>
    <w:rsid w:val="00814040"/>
    <w:rsid w:val="008B3F0B"/>
    <w:rsid w:val="00900F4B"/>
    <w:rsid w:val="009D45E9"/>
    <w:rsid w:val="00BD3629"/>
    <w:rsid w:val="00CD5D88"/>
    <w:rsid w:val="00E23D1F"/>
    <w:rsid w:val="00E55A6C"/>
    <w:rsid w:val="00ED6490"/>
    <w:rsid w:val="00F2584E"/>
    <w:rsid w:val="00FF5F17"/>
    <w:rsid w:val="2D9E1794"/>
    <w:rsid w:val="418A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lang w:val="en-US" w:eastAsia="zh-CN" w:bidi="hi-I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88" w:lineRule="auto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7">
    <w:name w:val="页眉 Char"/>
    <w:basedOn w:val="6"/>
    <w:link w:val="4"/>
    <w:qFormat/>
    <w:uiPriority w:val="0"/>
    <w:rPr>
      <w:rFonts w:ascii="Arial" w:hAnsi="Arial" w:eastAsia="Arial" w:cs="Mangal"/>
      <w:sz w:val="18"/>
      <w:szCs w:val="16"/>
      <w:lang w:bidi="hi-IN"/>
    </w:rPr>
  </w:style>
  <w:style w:type="character" w:customStyle="1" w:styleId="8">
    <w:name w:val="页脚 Char"/>
    <w:basedOn w:val="6"/>
    <w:link w:val="3"/>
    <w:qFormat/>
    <w:uiPriority w:val="0"/>
    <w:rPr>
      <w:rFonts w:ascii="Arial" w:hAnsi="Arial" w:eastAsia="Arial" w:cs="Mangal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10</Pages>
  <Words>6873</Words>
  <Characters>6882</Characters>
  <Lines>49</Lines>
  <Paragraphs>13</Paragraphs>
  <TotalTime>78</TotalTime>
  <ScaleCrop>false</ScaleCrop>
  <LinksUpToDate>false</LinksUpToDate>
  <CharactersWithSpaces>6899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2024-07-24T13:55:00Z</dcterms:created>
  <dc:creator>70450</dc:creator>
  <cp:lastModifiedBy>感恩</cp:lastModifiedBy>
  <dcterms:modified xsi:type="dcterms:W3CDTF">2024-07-29T08:19:18Z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52AE7AA95E124C1D9CC20FBBD716D062_12</vt:lpwstr>
  </property>
</Properties>
</file>